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3E0BDC00"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95313E1" w14:textId="77777777" w:rsidR="00450819" w:rsidRPr="00F566BF" w:rsidRDefault="00450819" w:rsidP="00450819">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32E8517" w14:textId="77777777" w:rsidR="00450819" w:rsidRPr="00F566BF" w:rsidRDefault="00450819" w:rsidP="00450819">
      <w:pPr>
        <w:pStyle w:val="a3"/>
        <w:spacing w:line="240" w:lineRule="auto"/>
        <w:jc w:val="center"/>
        <w:rPr>
          <w:rFonts w:ascii="GHEA Grapalat" w:hAnsi="GHEA Grapalat"/>
          <w:i w:val="0"/>
          <w:lang w:val="af-ZA"/>
        </w:rPr>
      </w:pPr>
      <w:r w:rsidRPr="00543C8D">
        <w:rPr>
          <w:rFonts w:ascii="GHEA Grapalat" w:hAnsi="GHEA Grapalat"/>
          <w:i w:val="0"/>
          <w:lang w:val="hy-AM"/>
        </w:rPr>
        <w:t>ԳՆԱՆՇՄԱՆ</w:t>
      </w:r>
      <w:r w:rsidRPr="00C92055">
        <w:rPr>
          <w:rFonts w:ascii="GHEA Grapalat" w:hAnsi="GHEA Grapalat"/>
          <w:i w:val="0"/>
          <w:lang w:val="af-ZA"/>
        </w:rPr>
        <w:t xml:space="preserve"> </w:t>
      </w:r>
      <w:r w:rsidRPr="00543C8D">
        <w:rPr>
          <w:rFonts w:ascii="GHEA Grapalat" w:hAnsi="GHEA Grapalat"/>
          <w:i w:val="0"/>
          <w:lang w:val="hy-AM"/>
        </w:rPr>
        <w:t>ՀԱՐՑՄԱՆ</w:t>
      </w:r>
      <w:r w:rsidRPr="00F566BF">
        <w:rPr>
          <w:rFonts w:ascii="GHEA Grapalat" w:hAnsi="GHEA Grapalat"/>
          <w:i w:val="0"/>
          <w:lang w:val="af-ZA"/>
        </w:rPr>
        <w:t xml:space="preserve"> ՄԱՍԻՆ*</w:t>
      </w:r>
    </w:p>
    <w:p w14:paraId="4EB190D1" w14:textId="77777777" w:rsidR="00450819" w:rsidRPr="00C92055" w:rsidRDefault="00450819" w:rsidP="00450819">
      <w:pPr>
        <w:pStyle w:val="a3"/>
        <w:spacing w:line="240" w:lineRule="auto"/>
        <w:jc w:val="center"/>
        <w:rPr>
          <w:rFonts w:ascii="GHEA Grapalat" w:hAnsi="GHEA Grapalat"/>
          <w:i w:val="0"/>
          <w:lang w:val="hy-AM"/>
        </w:rPr>
      </w:pPr>
    </w:p>
    <w:p w14:paraId="0D0D885B" w14:textId="77777777" w:rsidR="00450819" w:rsidRPr="00F566BF" w:rsidRDefault="00450819" w:rsidP="00450819">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5B34CA26" w14:textId="48166447" w:rsidR="00450819" w:rsidRPr="00F566BF" w:rsidRDefault="00450819" w:rsidP="00450819">
      <w:pPr>
        <w:pStyle w:val="a3"/>
        <w:spacing w:line="240" w:lineRule="auto"/>
        <w:jc w:val="center"/>
        <w:rPr>
          <w:rFonts w:ascii="GHEA Grapalat" w:hAnsi="GHEA Grapalat"/>
          <w:i w:val="0"/>
          <w:lang w:val="af-ZA"/>
        </w:rPr>
      </w:pPr>
      <w:r w:rsidRPr="00F566BF">
        <w:rPr>
          <w:rFonts w:ascii="GHEA Grapalat" w:hAnsi="GHEA Grapalat"/>
          <w:i w:val="0"/>
          <w:lang w:val="af-ZA"/>
        </w:rPr>
        <w:t>20</w:t>
      </w:r>
      <w:r w:rsidR="00E37CD6">
        <w:rPr>
          <w:rFonts w:ascii="GHEA Grapalat" w:hAnsi="GHEA Grapalat"/>
          <w:i w:val="0"/>
          <w:lang w:val="af-ZA"/>
        </w:rPr>
        <w:t>2</w:t>
      </w:r>
      <w:r w:rsidR="00E37CD6">
        <w:rPr>
          <w:rFonts w:ascii="GHEA Grapalat" w:hAnsi="GHEA Grapalat"/>
          <w:i w:val="0"/>
          <w:lang w:val="hy-AM"/>
        </w:rPr>
        <w:t>3</w:t>
      </w:r>
      <w:r w:rsidRPr="00F566BF">
        <w:rPr>
          <w:rFonts w:ascii="GHEA Grapalat" w:hAnsi="GHEA Grapalat"/>
          <w:i w:val="0"/>
          <w:lang w:val="af-ZA"/>
        </w:rPr>
        <w:t xml:space="preserve"> թվականի «</w:t>
      </w:r>
      <w:r w:rsidR="00C947EA">
        <w:rPr>
          <w:rFonts w:ascii="GHEA Grapalat" w:hAnsi="GHEA Grapalat"/>
          <w:i w:val="0"/>
          <w:lang w:val="hy-AM"/>
        </w:rPr>
        <w:t>փետրվար</w:t>
      </w:r>
      <w:r w:rsidRPr="00F566BF">
        <w:rPr>
          <w:rFonts w:ascii="GHEA Grapalat" w:hAnsi="GHEA Grapalat"/>
          <w:i w:val="0"/>
          <w:lang w:val="af-ZA"/>
        </w:rPr>
        <w:t>»  «</w:t>
      </w:r>
      <w:r>
        <w:rPr>
          <w:rFonts w:ascii="GHEA Grapalat" w:hAnsi="GHEA Grapalat"/>
          <w:i w:val="0"/>
          <w:lang w:val="af-ZA"/>
        </w:rPr>
        <w:t xml:space="preserve"> </w:t>
      </w:r>
      <w:r w:rsidR="00E37CD6">
        <w:rPr>
          <w:rFonts w:ascii="GHEA Grapalat" w:hAnsi="GHEA Grapalat"/>
          <w:i w:val="0"/>
          <w:lang w:val="af-ZA"/>
        </w:rPr>
        <w:t xml:space="preserve"> </w:t>
      </w:r>
      <w:r w:rsidR="004503BB">
        <w:rPr>
          <w:rFonts w:ascii="GHEA Grapalat" w:hAnsi="GHEA Grapalat"/>
          <w:i w:val="0"/>
          <w:lang w:val="af-ZA"/>
        </w:rPr>
        <w:t>20</w:t>
      </w:r>
      <w:r w:rsidR="00E37CD6">
        <w:rPr>
          <w:rFonts w:ascii="GHEA Grapalat" w:hAnsi="GHEA Grapalat"/>
          <w:i w:val="0"/>
          <w:lang w:val="af-ZA"/>
        </w:rPr>
        <w:t xml:space="preserve"> </w:t>
      </w:r>
      <w:r>
        <w:rPr>
          <w:rFonts w:ascii="GHEA Grapalat" w:hAnsi="GHEA Grapalat"/>
          <w:i w:val="0"/>
          <w:lang w:val="af-ZA"/>
        </w:rPr>
        <w:t xml:space="preserve">  </w:t>
      </w:r>
      <w:r w:rsidRPr="00F566BF">
        <w:rPr>
          <w:rFonts w:ascii="GHEA Grapalat" w:hAnsi="GHEA Grapalat"/>
          <w:i w:val="0"/>
          <w:lang w:val="af-ZA"/>
        </w:rPr>
        <w:t>» «</w:t>
      </w:r>
      <w:r w:rsidR="004503BB">
        <w:rPr>
          <w:rFonts w:ascii="GHEA Grapalat" w:hAnsi="GHEA Grapalat"/>
          <w:i w:val="0"/>
          <w:lang w:val="af-ZA"/>
        </w:rPr>
        <w:t>3</w:t>
      </w:r>
      <w:r w:rsidRPr="00F566BF">
        <w:rPr>
          <w:rFonts w:ascii="GHEA Grapalat" w:hAnsi="GHEA Grapalat"/>
          <w:i w:val="0"/>
          <w:lang w:val="af-ZA"/>
        </w:rPr>
        <w:t xml:space="preserve">» որոշմամբ </w:t>
      </w:r>
    </w:p>
    <w:p w14:paraId="133BEB66" w14:textId="77777777" w:rsidR="00450819" w:rsidRPr="00F566BF" w:rsidRDefault="00450819" w:rsidP="00450819">
      <w:pPr>
        <w:pStyle w:val="a3"/>
        <w:spacing w:line="240" w:lineRule="auto"/>
        <w:jc w:val="center"/>
        <w:rPr>
          <w:rFonts w:ascii="GHEA Grapalat" w:hAnsi="GHEA Grapalat"/>
          <w:i w:val="0"/>
          <w:lang w:val="af-ZA"/>
        </w:rPr>
      </w:pPr>
    </w:p>
    <w:p w14:paraId="7CC2687D" w14:textId="2F4A6701" w:rsidR="00450819" w:rsidRPr="00F566BF" w:rsidRDefault="00450819" w:rsidP="00450819">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Pr>
          <w:rFonts w:ascii="Sylfaen" w:hAnsi="Sylfaen"/>
          <w:szCs w:val="22"/>
          <w:lang w:val="en-US"/>
        </w:rPr>
        <w:t>ԼՄԱՀ</w:t>
      </w:r>
      <w:r w:rsidRPr="006A2E9C">
        <w:rPr>
          <w:rFonts w:ascii="Sylfaen" w:hAnsi="Sylfaen"/>
          <w:szCs w:val="22"/>
          <w:lang w:val="af-ZA"/>
        </w:rPr>
        <w:t>-</w:t>
      </w:r>
      <w:r>
        <w:rPr>
          <w:rFonts w:ascii="Sylfaen" w:hAnsi="Sylfaen"/>
          <w:szCs w:val="22"/>
          <w:lang w:val="en-US"/>
        </w:rPr>
        <w:t>ԳՀԾ</w:t>
      </w:r>
      <w:r w:rsidRPr="007A2055">
        <w:rPr>
          <w:rFonts w:ascii="Sylfaen" w:hAnsi="Sylfaen"/>
          <w:szCs w:val="22"/>
          <w:lang w:val="en-US"/>
        </w:rPr>
        <w:t>ՁԲ</w:t>
      </w:r>
      <w:r>
        <w:rPr>
          <w:rFonts w:ascii="Sylfaen" w:hAnsi="Sylfaen"/>
          <w:szCs w:val="22"/>
          <w:lang w:val="af-ZA"/>
        </w:rPr>
        <w:t>-23</w:t>
      </w:r>
      <w:r>
        <w:rPr>
          <w:rFonts w:ascii="Sylfaen" w:hAnsi="Sylfaen"/>
          <w:szCs w:val="22"/>
          <w:lang w:val="hy-AM"/>
        </w:rPr>
        <w:t>/</w:t>
      </w:r>
      <w:r w:rsidR="004503BB">
        <w:rPr>
          <w:rFonts w:ascii="GHEA Grapalat" w:hAnsi="GHEA Grapalat"/>
          <w:i w:val="0"/>
          <w:u w:val="single"/>
          <w:lang w:val="af-ZA"/>
        </w:rPr>
        <w:t>5</w:t>
      </w:r>
      <w:r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5DCE7057" w:rsidR="00642EFE" w:rsidRPr="00F566BF" w:rsidRDefault="00642EFE" w:rsidP="00C947EA">
      <w:pPr>
        <w:pStyle w:val="a3"/>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311076" w:rsidRPr="00F566BF">
        <w:rPr>
          <w:rFonts w:ascii="GHEA Grapalat" w:hAnsi="GHEA Grapalat"/>
          <w:i w:val="0"/>
          <w:lang w:val="af-ZA"/>
        </w:rPr>
        <w:t>_</w:t>
      </w:r>
      <w:r w:rsidR="00450819">
        <w:rPr>
          <w:rFonts w:ascii="GHEA Grapalat" w:hAnsi="GHEA Grapalat"/>
          <w:i w:val="0"/>
          <w:lang w:val="af-ZA"/>
        </w:rPr>
        <w:t>Ալավերդու համայնքապետարանը</w:t>
      </w:r>
      <w:r w:rsidRPr="00F566BF">
        <w:rPr>
          <w:rFonts w:ascii="GHEA Grapalat" w:hAnsi="GHEA Grapalat"/>
          <w:i w:val="0"/>
          <w:lang w:val="af-ZA"/>
        </w:rPr>
        <w:t>, որը գտնվում է</w:t>
      </w:r>
      <w:r w:rsidR="00450819" w:rsidRPr="00450819">
        <w:rPr>
          <w:rFonts w:ascii="GHEA Grapalat" w:hAnsi="GHEA Grapalat"/>
          <w:i w:val="0"/>
          <w:lang w:val="af-ZA"/>
        </w:rPr>
        <w:t xml:space="preserve"> </w:t>
      </w:r>
      <w:r w:rsidR="00450819">
        <w:rPr>
          <w:rFonts w:ascii="GHEA Grapalat" w:hAnsi="GHEA Grapalat"/>
          <w:i w:val="0"/>
          <w:lang w:val="af-ZA"/>
        </w:rPr>
        <w:t>ք.Ալավերդի,Զ.Անդրանիկի 8/1</w:t>
      </w:r>
      <w:r w:rsidR="00450819" w:rsidRPr="00F566BF">
        <w:rPr>
          <w:rFonts w:ascii="GHEA Grapalat" w:hAnsi="GHEA Grapalat"/>
          <w:i w:val="0"/>
          <w:lang w:val="af-ZA"/>
        </w:rPr>
        <w:t xml:space="preserve"> </w:t>
      </w:r>
      <w:r w:rsidR="00311076" w:rsidRPr="00F566BF">
        <w:rPr>
          <w:rFonts w:ascii="GHEA Grapalat" w:hAnsi="GHEA Grapalat"/>
          <w:i w:val="0"/>
          <w:lang w:val="af-ZA"/>
        </w:rPr>
        <w:t xml:space="preserve">_ </w:t>
      </w:r>
      <w:r w:rsidRPr="00F566BF">
        <w:rPr>
          <w:rFonts w:ascii="GHEA Grapalat" w:hAnsi="GHEA Grapalat"/>
          <w:i w:val="0"/>
          <w:lang w:val="af-ZA"/>
        </w:rPr>
        <w:t>հասցեում,</w:t>
      </w:r>
      <w:r w:rsidR="00C947EA">
        <w:rPr>
          <w:rFonts w:ascii="GHEA Grapalat" w:hAnsi="GHEA Grapalat"/>
          <w:i w:val="0"/>
          <w:lang w:val="hy-AM"/>
        </w:rPr>
        <w:t xml:space="preserve"> </w:t>
      </w:r>
      <w:r w:rsidRPr="00F566BF">
        <w:rPr>
          <w:rFonts w:ascii="GHEA Grapalat" w:hAnsi="GHEA Grapalat"/>
          <w:i w:val="0"/>
          <w:lang w:val="af-ZA"/>
        </w:rPr>
        <w:t xml:space="preserve">հայտարարում է </w:t>
      </w:r>
      <w:r w:rsidR="00450819">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B00C12B" w:rsidR="00311076" w:rsidRPr="00C947EA"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11076" w:rsidRPr="00F566BF">
        <w:rPr>
          <w:rFonts w:ascii="GHEA Grapalat" w:hAnsi="GHEA Grapalat"/>
          <w:i w:val="0"/>
          <w:lang w:val="af-ZA"/>
        </w:rPr>
        <w:t>_</w:t>
      </w:r>
      <w:r w:rsidR="00C947EA" w:rsidRPr="00C947EA">
        <w:rPr>
          <w:rFonts w:ascii="GHEA Grapalat" w:hAnsi="GHEA Grapalat" w:cs="Sylfaen"/>
          <w:lang w:val="af-ZA"/>
        </w:rPr>
        <w:t xml:space="preserve"> </w:t>
      </w:r>
      <w:r w:rsidR="00C947EA" w:rsidRPr="00522C81">
        <w:rPr>
          <w:rFonts w:ascii="GHEA Grapalat" w:hAnsi="GHEA Grapalat" w:cs="Sylfaen"/>
          <w:lang w:val="en-US"/>
        </w:rPr>
        <w:t>Ա</w:t>
      </w:r>
      <w:r w:rsidR="00C947EA" w:rsidRPr="00522C81">
        <w:rPr>
          <w:rFonts w:ascii="GHEA Grapalat" w:hAnsi="GHEA Grapalat" w:cs="Sylfaen"/>
          <w:lang w:val="af-ZA"/>
        </w:rPr>
        <w:t xml:space="preserve">լավերդու համայնքապետարանի </w:t>
      </w:r>
      <w:r w:rsidR="00C947EA" w:rsidRPr="00522C81">
        <w:rPr>
          <w:rFonts w:ascii="GHEA Grapalat" w:hAnsi="GHEA Grapalat" w:cs="Sylfaen"/>
        </w:rPr>
        <w:t>կարիքների</w:t>
      </w:r>
      <w:r w:rsidR="00C947EA" w:rsidRPr="00522C81">
        <w:rPr>
          <w:rFonts w:ascii="GHEA Grapalat" w:hAnsi="GHEA Grapalat" w:cs="Times Armenian"/>
          <w:lang w:val="af-ZA"/>
        </w:rPr>
        <w:t xml:space="preserve"> </w:t>
      </w:r>
      <w:r w:rsidR="00C947EA" w:rsidRPr="00522C81">
        <w:rPr>
          <w:rFonts w:ascii="GHEA Grapalat" w:hAnsi="GHEA Grapalat" w:cs="Sylfaen"/>
        </w:rPr>
        <w:t>համար</w:t>
      </w:r>
      <w:r w:rsidR="00C947EA" w:rsidRPr="00522C81">
        <w:rPr>
          <w:rFonts w:ascii="GHEA Grapalat" w:hAnsi="GHEA Grapalat" w:cs="Times Armenian"/>
          <w:lang w:val="af-ZA"/>
        </w:rPr>
        <w:t xml:space="preserve">` </w:t>
      </w:r>
      <w:r w:rsidR="00677B8A" w:rsidRPr="00677B8A">
        <w:rPr>
          <w:rFonts w:ascii="GHEA Grapalat" w:hAnsi="GHEA Grapalat"/>
          <w:lang w:val="hy-AM"/>
        </w:rPr>
        <w:t xml:space="preserve">Թափառող </w:t>
      </w:r>
      <w:r w:rsidR="00677B8A">
        <w:rPr>
          <w:rFonts w:ascii="GHEA Grapalat" w:hAnsi="GHEA Grapalat"/>
          <w:lang w:val="en-US"/>
        </w:rPr>
        <w:t>շների</w:t>
      </w:r>
      <w:r w:rsidR="00677B8A" w:rsidRPr="00677B8A">
        <w:rPr>
          <w:rFonts w:ascii="GHEA Grapalat" w:hAnsi="GHEA Grapalat"/>
          <w:lang w:val="hy-AM"/>
        </w:rPr>
        <w:t xml:space="preserve"> վնասազերծման</w:t>
      </w:r>
      <w:r w:rsidR="00677B8A" w:rsidRPr="00677B8A">
        <w:rPr>
          <w:rFonts w:ascii="GHEA Grapalat" w:hAnsi="GHEA Grapalat"/>
          <w:b/>
          <w:lang w:val="hy-AM"/>
        </w:rPr>
        <w:t xml:space="preserve"> /</w:t>
      </w:r>
      <w:r w:rsidR="00677B8A" w:rsidRPr="00677B8A">
        <w:rPr>
          <w:rFonts w:ascii="GHEA Grapalat" w:hAnsi="GHEA Grapalat"/>
          <w:lang w:val="hy-AM"/>
        </w:rPr>
        <w:t xml:space="preserve">ստերիլիզացման/ ամլացման/ </w:t>
      </w:r>
      <w:r w:rsidR="00C947EA">
        <w:rPr>
          <w:rFonts w:ascii="Sylfaen" w:hAnsi="Sylfaen" w:cs="Sylfaen"/>
          <w:szCs w:val="18"/>
          <w:lang w:val="af-ZA"/>
        </w:rPr>
        <w:t xml:space="preserve">ծառայությունների </w:t>
      </w:r>
      <w:r w:rsidR="00C947EA">
        <w:rPr>
          <w:rFonts w:ascii="Sylfaen" w:hAnsi="Sylfaen" w:cs="Sylfaen"/>
          <w:szCs w:val="18"/>
          <w:lang w:val="hy-AM"/>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6743280C" w:rsidR="00357D48" w:rsidRPr="00F566BF" w:rsidRDefault="008F6E5D" w:rsidP="00EF3662">
      <w:pPr>
        <w:pStyle w:val="a3"/>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sidR="005939DE" w:rsidRPr="00F566BF">
        <w:rPr>
          <w:rFonts w:ascii="GHEA Grapalat" w:hAnsi="GHEA Grapalat"/>
          <w:i w:val="0"/>
          <w:u w:val="single"/>
          <w:lang w:val="af-ZA"/>
        </w:rPr>
        <w:t xml:space="preserve"> </w:t>
      </w:r>
      <w:r w:rsidR="00F802DB">
        <w:rPr>
          <w:rFonts w:ascii="GHEA Grapalat" w:hAnsi="GHEA Grapalat"/>
          <w:i w:val="0"/>
          <w:u w:val="single"/>
          <w:lang w:val="af-ZA"/>
        </w:rPr>
        <w:t>11</w:t>
      </w:r>
      <w:r>
        <w:rPr>
          <w:rFonts w:ascii="GHEA Grapalat" w:hAnsi="GHEA Grapalat"/>
          <w:i w:val="0"/>
          <w:u w:val="single"/>
          <w:lang w:val="af-ZA"/>
        </w:rPr>
        <w:t>.00</w:t>
      </w:r>
      <w:r w:rsidR="005939DE" w:rsidRPr="00F566BF">
        <w:rPr>
          <w:rFonts w:ascii="GHEA Grapalat" w:hAnsi="GHEA Grapalat"/>
          <w:i w:val="0"/>
          <w:u w:val="single"/>
          <w:lang w:val="af-ZA"/>
        </w:rPr>
        <w:t xml:space="preserve"> </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80B8B44"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2FC6" w:rsidRPr="00F566BF">
        <w:rPr>
          <w:rFonts w:ascii="GHEA Grapalat" w:hAnsi="GHEA Grapalat"/>
          <w:i w:val="0"/>
          <w:u w:val="single"/>
          <w:lang w:val="af-ZA"/>
        </w:rPr>
        <w:t xml:space="preserve"> </w:t>
      </w:r>
      <w:r w:rsidR="008F6E5D">
        <w:rPr>
          <w:rFonts w:ascii="GHEA Grapalat" w:hAnsi="GHEA Grapalat"/>
          <w:i w:val="0"/>
          <w:u w:val="single"/>
          <w:lang w:val="af-ZA"/>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 ժամը _</w:t>
      </w:r>
      <w:r w:rsidR="00F802DB">
        <w:rPr>
          <w:rFonts w:ascii="GHEA Grapalat" w:hAnsi="GHEA Grapalat"/>
          <w:i w:val="0"/>
          <w:lang w:val="af-ZA"/>
        </w:rPr>
        <w:t>11</w:t>
      </w:r>
      <w:r w:rsidR="008F6E5D">
        <w:rPr>
          <w:rFonts w:ascii="GHEA Grapalat" w:hAnsi="GHEA Grapalat"/>
          <w:i w:val="0"/>
          <w:lang w:val="af-ZA"/>
        </w:rPr>
        <w:t>.00_</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2340CACA" w14:textId="77777777" w:rsidR="008F6E5D" w:rsidRPr="00F566BF" w:rsidRDefault="008F6E5D" w:rsidP="008F6E5D">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A2E9C">
        <w:rPr>
          <w:rFonts w:ascii="GHEA Grapalat" w:hAnsi="GHEA Grapalat"/>
          <w:i w:val="0"/>
          <w:u w:val="single"/>
          <w:lang w:val="hy-AM"/>
        </w:rPr>
        <w:t>Լուսինե Քառյան</w:t>
      </w:r>
      <w:r w:rsidRPr="00F566BF">
        <w:rPr>
          <w:rFonts w:ascii="GHEA Grapalat" w:hAnsi="GHEA Grapalat"/>
          <w:i w:val="0"/>
          <w:lang w:val="af-ZA"/>
        </w:rPr>
        <w:t>-ին</w:t>
      </w:r>
    </w:p>
    <w:p w14:paraId="07B0723D" w14:textId="77777777" w:rsidR="008F6E5D" w:rsidRPr="00F566BF" w:rsidRDefault="008F6E5D" w:rsidP="008F6E5D">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171B533F" w14:textId="77777777" w:rsidR="008F6E5D" w:rsidRPr="00F566BF" w:rsidRDefault="008F6E5D" w:rsidP="008F6E5D">
      <w:pPr>
        <w:pStyle w:val="a3"/>
        <w:spacing w:line="240" w:lineRule="auto"/>
        <w:jc w:val="left"/>
        <w:rPr>
          <w:rFonts w:ascii="GHEA Grapalat" w:hAnsi="GHEA Grapalat"/>
          <w:i w:val="0"/>
          <w:u w:val="single"/>
          <w:lang w:val="af-ZA"/>
        </w:rPr>
      </w:pPr>
      <w:r w:rsidRPr="00F566BF">
        <w:rPr>
          <w:rFonts w:ascii="GHEA Grapalat" w:hAnsi="GHEA Grapalat"/>
          <w:i w:val="0"/>
          <w:lang w:val="af-ZA"/>
        </w:rPr>
        <w:t xml:space="preserve">Հեռախոս </w:t>
      </w:r>
      <w:r w:rsidRPr="00F566BF">
        <w:rPr>
          <w:rFonts w:ascii="GHEA Grapalat" w:hAnsi="GHEA Grapalat"/>
          <w:i w:val="0"/>
          <w:u w:val="single"/>
          <w:lang w:val="af-ZA"/>
        </w:rPr>
        <w:tab/>
      </w:r>
      <w:r>
        <w:rPr>
          <w:rFonts w:ascii="GHEA Grapalat" w:hAnsi="GHEA Grapalat"/>
          <w:i w:val="0"/>
          <w:u w:val="single"/>
          <w:lang w:val="hy-AM"/>
        </w:rPr>
        <w:t>0253- 2-41-00</w:t>
      </w:r>
    </w:p>
    <w:p w14:paraId="0E555D80" w14:textId="77777777" w:rsidR="008F6E5D" w:rsidRPr="00F566BF" w:rsidRDefault="008F6E5D" w:rsidP="008F6E5D">
      <w:pPr>
        <w:pStyle w:val="a3"/>
        <w:spacing w:line="240" w:lineRule="auto"/>
        <w:jc w:val="left"/>
        <w:rPr>
          <w:rFonts w:ascii="GHEA Grapalat" w:hAnsi="GHEA Grapalat"/>
          <w:i w:val="0"/>
          <w:lang w:val="af-ZA"/>
        </w:rPr>
      </w:pPr>
    </w:p>
    <w:p w14:paraId="7BF0A128" w14:textId="77777777" w:rsidR="008F6E5D" w:rsidRDefault="008F6E5D" w:rsidP="008F6E5D">
      <w:pPr>
        <w:pStyle w:val="a3"/>
        <w:spacing w:line="240" w:lineRule="auto"/>
        <w:jc w:val="left"/>
        <w:rPr>
          <w:rFonts w:ascii="GHEA Grapalat" w:hAnsi="GHEA Grapalat"/>
          <w:i w:val="0"/>
          <w:lang w:val="af-ZA"/>
        </w:rPr>
      </w:pPr>
      <w:r w:rsidRPr="00F566BF">
        <w:rPr>
          <w:rFonts w:ascii="GHEA Grapalat" w:hAnsi="GHEA Grapalat"/>
          <w:i w:val="0"/>
          <w:lang w:val="af-ZA"/>
        </w:rPr>
        <w:t xml:space="preserve">                                        Էլ. փոստ </w:t>
      </w:r>
      <w:r w:rsidRPr="00F566BF">
        <w:rPr>
          <w:rFonts w:ascii="GHEA Grapalat" w:hAnsi="GHEA Grapalat"/>
          <w:i w:val="0"/>
          <w:u w:val="single"/>
          <w:lang w:val="af-ZA"/>
        </w:rPr>
        <w:tab/>
      </w:r>
      <w:r>
        <w:rPr>
          <w:rFonts w:ascii="GHEA Grapalat" w:hAnsi="GHEA Grapalat"/>
          <w:i w:val="0"/>
          <w:u w:val="single"/>
          <w:lang w:val="af-ZA"/>
        </w:rPr>
        <w:t>alaverdifinans@mail.ru</w:t>
      </w:r>
    </w:p>
    <w:p w14:paraId="59637B6F" w14:textId="77777777" w:rsidR="008F6E5D" w:rsidRDefault="008F6E5D" w:rsidP="008F6E5D">
      <w:pPr>
        <w:pStyle w:val="a3"/>
        <w:spacing w:line="240" w:lineRule="auto"/>
        <w:ind w:firstLine="0"/>
        <w:jc w:val="left"/>
        <w:rPr>
          <w:rFonts w:ascii="GHEA Grapalat" w:hAnsi="GHEA Grapalat"/>
          <w:i w:val="0"/>
          <w:lang w:val="af-ZA"/>
        </w:rPr>
      </w:pPr>
    </w:p>
    <w:p w14:paraId="58832D8F" w14:textId="77777777" w:rsidR="008F6E5D" w:rsidRDefault="008F6E5D" w:rsidP="008F6E5D">
      <w:pPr>
        <w:pStyle w:val="a3"/>
        <w:spacing w:line="240" w:lineRule="auto"/>
        <w:ind w:firstLine="0"/>
        <w:jc w:val="left"/>
        <w:rPr>
          <w:rFonts w:ascii="GHEA Grapalat" w:hAnsi="GHEA Grapalat"/>
          <w:i w:val="0"/>
          <w:lang w:val="af-ZA"/>
        </w:rPr>
      </w:pPr>
    </w:p>
    <w:p w14:paraId="3B77B7CB" w14:textId="77777777" w:rsidR="008F6E5D" w:rsidRPr="00223C40" w:rsidRDefault="008F6E5D" w:rsidP="008F6E5D">
      <w:pPr>
        <w:pStyle w:val="a3"/>
        <w:spacing w:line="240" w:lineRule="auto"/>
        <w:ind w:firstLine="0"/>
        <w:jc w:val="left"/>
        <w:rPr>
          <w:rFonts w:ascii="GHEA Grapalat" w:hAnsi="GHEA Grapalat"/>
          <w:i w:val="0"/>
          <w:u w:val="single"/>
          <w:lang w:val="hy-AM"/>
        </w:rPr>
      </w:pPr>
      <w:r w:rsidRPr="00F566BF">
        <w:rPr>
          <w:rFonts w:ascii="GHEA Grapalat" w:hAnsi="GHEA Grapalat"/>
          <w:i w:val="0"/>
          <w:lang w:val="af-ZA"/>
        </w:rPr>
        <w:t xml:space="preserve">Պատվիրատու </w:t>
      </w:r>
      <w:r w:rsidRPr="00F566BF">
        <w:rPr>
          <w:rFonts w:ascii="GHEA Grapalat" w:hAnsi="GHEA Grapalat"/>
          <w:i w:val="0"/>
          <w:u w:val="single"/>
          <w:lang w:val="af-ZA"/>
        </w:rPr>
        <w:tab/>
      </w:r>
      <w:r>
        <w:rPr>
          <w:rFonts w:ascii="GHEA Grapalat" w:hAnsi="GHEA Grapalat"/>
          <w:i w:val="0"/>
          <w:u w:val="single"/>
          <w:lang w:val="hy-AM"/>
        </w:rPr>
        <w:t>Ալավերդու համայնքապետարան</w:t>
      </w:r>
    </w:p>
    <w:p w14:paraId="01405ACB" w14:textId="77777777" w:rsidR="0088239D" w:rsidRPr="00F566BF" w:rsidRDefault="0088239D" w:rsidP="00EF3662">
      <w:pPr>
        <w:pStyle w:val="a3"/>
        <w:spacing w:line="240" w:lineRule="auto"/>
        <w:ind w:left="1404"/>
        <w:rPr>
          <w:rFonts w:ascii="GHEA Grapalat" w:hAnsi="GHEA Grapalat"/>
          <w:i w:val="0"/>
          <w:lang w:val="af-ZA"/>
        </w:rPr>
      </w:pPr>
    </w:p>
    <w:p w14:paraId="0A2210DB" w14:textId="77777777" w:rsidR="00413322" w:rsidRDefault="00413322" w:rsidP="0041332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14:paraId="57ED631F" w14:textId="29BF2D0A" w:rsidR="00413322" w:rsidRDefault="0088239D" w:rsidP="00413322">
      <w:pPr>
        <w:pStyle w:val="aa"/>
        <w:spacing w:after="0"/>
        <w:ind w:firstLine="567"/>
        <w:jc w:val="right"/>
        <w:rPr>
          <w:rFonts w:ascii="GHEA Grapalat" w:hAnsi="GHEA Grapalat" w:cs="Sylfaen"/>
          <w:i/>
          <w:sz w:val="20"/>
          <w:szCs w:val="20"/>
          <w:lang w:val="af-ZA"/>
        </w:rPr>
      </w:pPr>
      <w:r>
        <w:rPr>
          <w:rFonts w:ascii="Sylfaen" w:hAnsi="Sylfaen"/>
          <w:szCs w:val="22"/>
        </w:rPr>
        <w:t>ԼՄԱՀ</w:t>
      </w:r>
      <w:r w:rsidRPr="006A2E9C">
        <w:rPr>
          <w:rFonts w:ascii="Sylfaen" w:hAnsi="Sylfaen"/>
          <w:szCs w:val="22"/>
          <w:lang w:val="af-ZA"/>
        </w:rPr>
        <w:t>-</w:t>
      </w:r>
      <w:r>
        <w:rPr>
          <w:rFonts w:ascii="Sylfaen" w:hAnsi="Sylfaen"/>
          <w:szCs w:val="22"/>
        </w:rPr>
        <w:t>ԳՀԾ</w:t>
      </w:r>
      <w:r w:rsidRPr="007A2055">
        <w:rPr>
          <w:rFonts w:ascii="Sylfaen" w:hAnsi="Sylfaen"/>
          <w:szCs w:val="22"/>
        </w:rPr>
        <w:t>ՁԲ</w:t>
      </w:r>
      <w:r>
        <w:rPr>
          <w:rFonts w:ascii="Sylfaen" w:hAnsi="Sylfaen"/>
          <w:szCs w:val="22"/>
          <w:lang w:val="af-ZA"/>
        </w:rPr>
        <w:t>-23</w:t>
      </w:r>
      <w:r>
        <w:rPr>
          <w:rFonts w:ascii="Sylfaen" w:hAnsi="Sylfaen"/>
          <w:szCs w:val="22"/>
          <w:lang w:val="hy-AM"/>
        </w:rPr>
        <w:t>/</w:t>
      </w:r>
      <w:r w:rsidR="004503BB">
        <w:rPr>
          <w:rFonts w:ascii="GHEA Grapalat" w:hAnsi="GHEA Grapalat"/>
          <w:u w:val="single"/>
          <w:lang w:val="af-ZA"/>
        </w:rPr>
        <w:t>5</w:t>
      </w:r>
      <w:r w:rsidR="00413322" w:rsidRPr="00F566BF">
        <w:rPr>
          <w:rFonts w:ascii="GHEA Grapalat" w:hAnsi="GHEA Grapalat"/>
          <w:u w:val="single"/>
          <w:lang w:val="af-ZA"/>
        </w:rPr>
        <w:t xml:space="preserve">        </w:t>
      </w:r>
      <w:r w:rsidR="00413322">
        <w:rPr>
          <w:rFonts w:ascii="GHEA Grapalat" w:hAnsi="GHEA Grapalat" w:cs="Sylfaen"/>
          <w:i/>
          <w:sz w:val="20"/>
          <w:szCs w:val="20"/>
          <w:u w:val="single"/>
          <w:lang w:val="af-ZA"/>
        </w:rPr>
        <w:t xml:space="preserve"> </w:t>
      </w:r>
      <w:r w:rsidR="00413322">
        <w:rPr>
          <w:rFonts w:ascii="GHEA Grapalat" w:hAnsi="GHEA Grapalat" w:cs="Sylfaen"/>
          <w:i/>
          <w:sz w:val="20"/>
          <w:szCs w:val="20"/>
          <w:lang w:val="af-ZA"/>
        </w:rPr>
        <w:t xml:space="preserve"> </w:t>
      </w:r>
      <w:r w:rsidR="00413322">
        <w:rPr>
          <w:rFonts w:ascii="GHEA Grapalat" w:hAnsi="GHEA Grapalat" w:cs="Sylfaen"/>
          <w:i/>
          <w:sz w:val="20"/>
          <w:szCs w:val="20"/>
        </w:rPr>
        <w:t>ծածկա</w:t>
      </w:r>
      <w:r w:rsidR="00413322">
        <w:rPr>
          <w:rFonts w:ascii="GHEA Grapalat" w:hAnsi="GHEA Grapalat" w:cs="Times Armenian"/>
          <w:i/>
          <w:sz w:val="20"/>
          <w:szCs w:val="20"/>
        </w:rPr>
        <w:t>գ</w:t>
      </w:r>
      <w:r w:rsidR="00413322">
        <w:rPr>
          <w:rFonts w:ascii="GHEA Grapalat" w:hAnsi="GHEA Grapalat" w:cs="Sylfaen"/>
          <w:i/>
          <w:sz w:val="20"/>
          <w:szCs w:val="20"/>
        </w:rPr>
        <w:t>րով</w:t>
      </w:r>
      <w:r w:rsidR="00413322">
        <w:rPr>
          <w:rFonts w:ascii="GHEA Grapalat" w:hAnsi="GHEA Grapalat" w:cs="Times Armenian"/>
          <w:i/>
          <w:sz w:val="20"/>
          <w:szCs w:val="20"/>
          <w:lang w:val="af-ZA"/>
        </w:rPr>
        <w:t xml:space="preserve"> </w:t>
      </w:r>
    </w:p>
    <w:p w14:paraId="490073A1" w14:textId="77777777" w:rsidR="00413322" w:rsidRDefault="00413322" w:rsidP="0041332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 հարցման</w:t>
      </w:r>
      <w:r>
        <w:rPr>
          <w:rFonts w:ascii="GHEA Grapalat" w:hAnsi="GHEA Grapalat" w:cs="Times Armenian"/>
          <w:i/>
          <w:sz w:val="20"/>
          <w:szCs w:val="20"/>
          <w:lang w:val="af-ZA"/>
        </w:rPr>
        <w:t xml:space="preserve"> գնահատող </w:t>
      </w:r>
      <w:r>
        <w:rPr>
          <w:rFonts w:ascii="GHEA Grapalat" w:hAnsi="GHEA Grapalat" w:cs="Sylfaen"/>
          <w:i/>
          <w:sz w:val="20"/>
          <w:szCs w:val="20"/>
        </w:rPr>
        <w:t>հանձնաժողովի</w:t>
      </w:r>
    </w:p>
    <w:p w14:paraId="3160B963" w14:textId="55162398" w:rsidR="00413322" w:rsidRDefault="00413322" w:rsidP="0041332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Pr>
          <w:rFonts w:ascii="GHEA Grapalat" w:hAnsi="GHEA Grapalat" w:cs="Sylfaen"/>
          <w:i/>
          <w:sz w:val="20"/>
          <w:szCs w:val="20"/>
          <w:lang w:val="hy-AM"/>
        </w:rPr>
        <w:t>23</w:t>
      </w:r>
      <w:r>
        <w:rPr>
          <w:rFonts w:ascii="GHEA Grapalat" w:hAnsi="GHEA Grapalat" w:cs="Sylfaen"/>
          <w:i/>
          <w:sz w:val="20"/>
          <w:szCs w:val="20"/>
        </w:rPr>
        <w:t>թ</w:t>
      </w:r>
      <w:r>
        <w:rPr>
          <w:rFonts w:ascii="GHEA Grapalat" w:hAnsi="GHEA Grapalat" w:cs="Times Armenian"/>
          <w:i/>
          <w:sz w:val="20"/>
          <w:szCs w:val="20"/>
          <w:lang w:val="af-ZA"/>
        </w:rPr>
        <w:t xml:space="preserve">. </w:t>
      </w:r>
      <w:r w:rsidR="004503BB">
        <w:rPr>
          <w:rFonts w:ascii="GHEA Grapalat" w:hAnsi="GHEA Grapalat" w:cs="Times Armenian"/>
          <w:i/>
          <w:sz w:val="20"/>
          <w:szCs w:val="20"/>
          <w:u w:val="single"/>
          <w:lang w:val="hy-AM"/>
        </w:rPr>
        <w:t>03</w:t>
      </w:r>
      <w:r>
        <w:rPr>
          <w:rFonts w:ascii="GHEA Grapalat" w:hAnsi="GHEA Grapalat" w:cs="Times Armenian"/>
          <w:i/>
          <w:sz w:val="20"/>
          <w:szCs w:val="20"/>
          <w:u w:val="single"/>
          <w:lang w:val="hy-AM"/>
        </w:rPr>
        <w:t xml:space="preserve">, </w:t>
      </w:r>
      <w:r w:rsidR="004503BB">
        <w:rPr>
          <w:rFonts w:ascii="GHEA Grapalat" w:hAnsi="GHEA Grapalat" w:cs="Times Armenian"/>
          <w:i/>
          <w:sz w:val="20"/>
          <w:szCs w:val="20"/>
          <w:u w:val="single"/>
          <w:lang w:val="af-ZA"/>
        </w:rPr>
        <w:t>20</w:t>
      </w:r>
      <w:r>
        <w:rPr>
          <w:rFonts w:ascii="GHEA Grapalat" w:hAnsi="GHEA Grapalat" w:cs="Times Armenian"/>
          <w:i/>
          <w:sz w:val="20"/>
          <w:szCs w:val="20"/>
          <w:u w:val="single"/>
          <w:lang w:val="hy-AM"/>
        </w:rPr>
        <w:t xml:space="preserve">       </w:t>
      </w:r>
      <w:r>
        <w:rPr>
          <w:rFonts w:ascii="GHEA Grapalat" w:hAnsi="GHEA Grapalat" w:cs="Times Armenian"/>
          <w:i/>
          <w:sz w:val="20"/>
          <w:szCs w:val="20"/>
          <w:u w:val="single"/>
          <w:lang w:val="af-ZA"/>
        </w:rPr>
        <w:t xml:space="preserve"> </w:t>
      </w:r>
      <w:r>
        <w:rPr>
          <w:rFonts w:ascii="GHEA Grapalat" w:hAnsi="GHEA Grapalat" w:cs="Times Armenian"/>
          <w:i/>
          <w:sz w:val="20"/>
          <w:szCs w:val="20"/>
          <w:lang w:val="af-ZA"/>
        </w:rPr>
        <w:t xml:space="preserve">-ի </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1</w:t>
      </w:r>
      <w:r>
        <w:rPr>
          <w:rFonts w:ascii="GHEA Grapalat" w:hAnsi="GHEA Grapalat" w:cs="Times Armenian"/>
          <w:i/>
          <w:sz w:val="20"/>
          <w:szCs w:val="20"/>
          <w:u w:val="single"/>
          <w:lang w:val="af-ZA"/>
        </w:rPr>
        <w:t xml:space="preserve"> </w:t>
      </w:r>
      <w:r>
        <w:rPr>
          <w:rFonts w:ascii="GHEA Grapalat" w:hAnsi="GHEA Grapalat" w:cs="Sylfaen"/>
          <w:i/>
          <w:sz w:val="20"/>
          <w:szCs w:val="20"/>
        </w:rPr>
        <w:t>որոշմամբ</w:t>
      </w: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1A85DC39" w:rsidR="00096865" w:rsidRPr="00B27D37" w:rsidRDefault="00A76C15" w:rsidP="00EF3662">
      <w:pPr>
        <w:pStyle w:val="aa"/>
        <w:ind w:right="-7" w:firstLine="567"/>
        <w:jc w:val="center"/>
        <w:rPr>
          <w:rFonts w:ascii="GHEA Grapalat" w:hAnsi="GHEA Grapalat"/>
          <w:lang w:val="af-ZA"/>
        </w:rPr>
      </w:pPr>
      <w:r w:rsidRPr="00B27D37">
        <w:rPr>
          <w:rFonts w:ascii="GHEA Grapalat" w:hAnsi="GHEA Grapalat" w:cs="Times Armenian"/>
          <w:i/>
          <w:lang w:val="af-ZA"/>
        </w:rPr>
        <w:t>«</w:t>
      </w:r>
      <w:r w:rsidR="00B27D37" w:rsidRPr="00B27D37">
        <w:rPr>
          <w:rFonts w:ascii="GHEA Grapalat" w:hAnsi="GHEA Grapalat" w:cs="Times Armenian"/>
          <w:i/>
        </w:rPr>
        <w:t>ԱԼԱՎԵՐԴՈՒ</w:t>
      </w:r>
      <w:r w:rsidR="00B27D37" w:rsidRPr="001E0897">
        <w:rPr>
          <w:rFonts w:ascii="GHEA Grapalat" w:hAnsi="GHEA Grapalat" w:cs="Times Armenian"/>
          <w:i/>
          <w:lang w:val="af-ZA"/>
        </w:rPr>
        <w:t xml:space="preserve"> </w:t>
      </w:r>
      <w:r w:rsidR="00B27D37" w:rsidRPr="00B27D37">
        <w:rPr>
          <w:rFonts w:ascii="GHEA Grapalat" w:hAnsi="GHEA Grapalat" w:cs="Times Armenian"/>
          <w:i/>
        </w:rPr>
        <w:t>ՀԱՄԱՅՆՔԱՊԵՏԱՐԱՆ</w:t>
      </w:r>
      <w:r w:rsidRPr="00B27D37">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3C2DDBD6" w14:textId="2E57A4B1" w:rsidR="00096865" w:rsidRPr="0088239D" w:rsidRDefault="0088239D" w:rsidP="00EF3662">
      <w:pPr>
        <w:pStyle w:val="aa"/>
        <w:ind w:right="-7"/>
        <w:jc w:val="center"/>
        <w:rPr>
          <w:rFonts w:ascii="GHEA Grapalat" w:hAnsi="GHEA Grapalat"/>
          <w:b/>
          <w:szCs w:val="22"/>
          <w:lang w:val="af-ZA"/>
        </w:rPr>
      </w:pPr>
      <w:r w:rsidRPr="0088239D">
        <w:rPr>
          <w:rFonts w:ascii="GHEA Grapalat" w:hAnsi="GHEA Grapalat" w:cs="Sylfaen"/>
          <w:b/>
        </w:rPr>
        <w:t>Ա</w:t>
      </w:r>
      <w:r w:rsidRPr="0088239D">
        <w:rPr>
          <w:rFonts w:ascii="GHEA Grapalat" w:hAnsi="GHEA Grapalat" w:cs="Sylfaen"/>
          <w:b/>
          <w:lang w:val="af-ZA"/>
        </w:rPr>
        <w:t xml:space="preserve">ԼԱՎԵՐԴՈՒ ՀԱՄԱՅՆՔԱՊԵՏԱՐԱՆԻ </w:t>
      </w:r>
      <w:r w:rsidRPr="0088239D">
        <w:rPr>
          <w:rFonts w:ascii="GHEA Grapalat" w:hAnsi="GHEA Grapalat" w:cs="Sylfaen"/>
          <w:b/>
        </w:rPr>
        <w:t>ԿԱՐԻՔՆԵՐԻ</w:t>
      </w:r>
      <w:r w:rsidRPr="0088239D">
        <w:rPr>
          <w:rFonts w:ascii="GHEA Grapalat" w:hAnsi="GHEA Grapalat" w:cs="Times Armenian"/>
          <w:b/>
          <w:lang w:val="af-ZA"/>
        </w:rPr>
        <w:t xml:space="preserve"> </w:t>
      </w:r>
      <w:r w:rsidRPr="0088239D">
        <w:rPr>
          <w:rFonts w:ascii="GHEA Grapalat" w:hAnsi="GHEA Grapalat" w:cs="Sylfaen"/>
          <w:b/>
        </w:rPr>
        <w:t>ՀԱՄԱՐ</w:t>
      </w:r>
      <w:r w:rsidRPr="0088239D">
        <w:rPr>
          <w:rFonts w:ascii="GHEA Grapalat" w:hAnsi="GHEA Grapalat" w:cs="Times Armenian"/>
          <w:b/>
          <w:lang w:val="af-ZA"/>
        </w:rPr>
        <w:t xml:space="preserve">` </w:t>
      </w:r>
      <w:r w:rsidR="00445F67" w:rsidRPr="00445F67">
        <w:rPr>
          <w:rFonts w:ascii="GHEA Grapalat" w:hAnsi="GHEA Grapalat"/>
          <w:b/>
          <w:lang w:val="hy-AM"/>
        </w:rPr>
        <w:t xml:space="preserve">ԹԱՓԱՌՈՂ </w:t>
      </w:r>
      <w:r w:rsidR="00445F67" w:rsidRPr="00445F67">
        <w:rPr>
          <w:rFonts w:ascii="GHEA Grapalat" w:hAnsi="GHEA Grapalat"/>
          <w:b/>
        </w:rPr>
        <w:t>ՇՆԵՐԻ</w:t>
      </w:r>
      <w:r w:rsidR="00445F67" w:rsidRPr="00445F67">
        <w:rPr>
          <w:rFonts w:ascii="GHEA Grapalat" w:hAnsi="GHEA Grapalat"/>
          <w:b/>
          <w:lang w:val="hy-AM"/>
        </w:rPr>
        <w:t xml:space="preserve"> ՎՆԱՍԱԶԵՐԾՄԱՆ /ՍՏԵՐԻԼԻԶԱՑՄԱՆ/ ԱՄԼԱՑՄԱՆ/</w:t>
      </w:r>
      <w:r w:rsidR="00445F67" w:rsidRPr="00677B8A">
        <w:rPr>
          <w:rFonts w:ascii="GHEA Grapalat" w:hAnsi="GHEA Grapalat"/>
          <w:lang w:val="hy-AM"/>
        </w:rPr>
        <w:t xml:space="preserve"> </w:t>
      </w:r>
      <w:r w:rsidRPr="0088239D">
        <w:rPr>
          <w:rFonts w:ascii="GHEA Grapalat" w:hAnsi="GHEA Grapalat" w:cs="Sylfaen"/>
          <w:b/>
          <w:lang w:val="af-ZA"/>
        </w:rPr>
        <w:t xml:space="preserve">ԾԱՌԱՅՈՒԹՅՈՒՆՆԵՐԻ </w:t>
      </w:r>
      <w:r w:rsidRPr="0088239D">
        <w:rPr>
          <w:rFonts w:ascii="GHEA Grapalat" w:hAnsi="GHEA Grapalat" w:cs="Sylfaen"/>
          <w:b/>
          <w:lang w:val="hy-AM"/>
        </w:rPr>
        <w:t>ՁԵՌՔԲԵՐՄԱՆ</w:t>
      </w:r>
      <w:r w:rsidRPr="0088239D">
        <w:rPr>
          <w:rFonts w:ascii="GHEA Grapalat" w:hAnsi="GHEA Grapalat" w:cs="Times Armenian"/>
          <w:b/>
          <w:lang w:val="af-ZA"/>
        </w:rPr>
        <w:t xml:space="preserve"> </w:t>
      </w:r>
      <w:proofErr w:type="gramStart"/>
      <w:r w:rsidRPr="0088239D">
        <w:rPr>
          <w:rFonts w:ascii="GHEA Grapalat" w:hAnsi="GHEA Grapalat" w:cs="Sylfaen"/>
          <w:b/>
          <w:lang w:val="hy-AM"/>
        </w:rPr>
        <w:t>ՆՊԱՏԱԿՈՎ</w:t>
      </w:r>
      <w:r w:rsidRPr="0088239D">
        <w:rPr>
          <w:rFonts w:ascii="GHEA Grapalat" w:hAnsi="GHEA Grapalat" w:cs="Sylfaen"/>
          <w:b/>
          <w:lang w:val="af-ZA"/>
        </w:rPr>
        <w:t xml:space="preserve"> </w:t>
      </w:r>
      <w:r w:rsidRPr="0088239D">
        <w:rPr>
          <w:rFonts w:ascii="GHEA Grapalat" w:hAnsi="GHEA Grapalat" w:cs="Times Armenian"/>
          <w:b/>
          <w:lang w:val="af-ZA"/>
        </w:rPr>
        <w:t xml:space="preserve"> </w:t>
      </w:r>
      <w:r w:rsidRPr="0088239D">
        <w:rPr>
          <w:rFonts w:ascii="GHEA Grapalat" w:hAnsi="GHEA Grapalat" w:cs="Sylfaen"/>
          <w:b/>
          <w:lang w:val="hy-AM"/>
        </w:rPr>
        <w:t>ՀԱՅՏԱՐԱՐՎԱԾ</w:t>
      </w:r>
      <w:proofErr w:type="gramEnd"/>
      <w:r w:rsidRPr="0088239D">
        <w:rPr>
          <w:rFonts w:ascii="GHEA Grapalat" w:hAnsi="GHEA Grapalat" w:cs="Times Armenian"/>
          <w:b/>
          <w:lang w:val="af-ZA"/>
        </w:rPr>
        <w:t xml:space="preserve"> </w:t>
      </w:r>
      <w:r w:rsidRPr="0088239D">
        <w:rPr>
          <w:rFonts w:ascii="GHEA Grapalat" w:hAnsi="GHEA Grapalat"/>
          <w:b/>
        </w:rPr>
        <w:t>ԳՆԱՆՇՄԱՆ</w:t>
      </w:r>
      <w:r w:rsidRPr="0088239D">
        <w:rPr>
          <w:rFonts w:ascii="GHEA Grapalat" w:hAnsi="GHEA Grapalat"/>
          <w:b/>
          <w:lang w:val="af-ZA"/>
        </w:rPr>
        <w:t xml:space="preserve"> </w:t>
      </w:r>
      <w:r w:rsidRPr="0088239D">
        <w:rPr>
          <w:rFonts w:ascii="GHEA Grapalat" w:hAnsi="GHEA Grapalat"/>
          <w:b/>
        </w:rPr>
        <w:t>ՀԱՐՑՄԱՆ</w:t>
      </w:r>
      <w:r w:rsidRPr="0088239D">
        <w:rPr>
          <w:rFonts w:ascii="GHEA Grapalat" w:hAnsi="GHEA Grapalat" w:cs="Times Armenian"/>
          <w:b/>
          <w:lang w:val="af-ZA"/>
        </w:rPr>
        <w:t xml:space="preserve"> </w:t>
      </w:r>
      <w:r w:rsidRPr="0088239D">
        <w:rPr>
          <w:rFonts w:ascii="GHEA Grapalat" w:hAnsi="GHEA Grapalat"/>
          <w:b/>
          <w:lang w:val="af-ZA"/>
        </w:rPr>
        <w:t>ԳՆՄԱՆ</w:t>
      </w:r>
      <w:r w:rsidRPr="0088239D">
        <w:rPr>
          <w:rFonts w:ascii="GHEA Grapalat" w:hAnsi="GHEA Grapalat" w:cs="Times Armenian"/>
          <w:b/>
          <w:lang w:val="af-ZA"/>
        </w:rPr>
        <w:t xml:space="preserve"> </w:t>
      </w:r>
      <w:r w:rsidRPr="0088239D">
        <w:rPr>
          <w:rFonts w:ascii="GHEA Grapalat" w:hAnsi="GHEA Grapalat"/>
          <w:b/>
          <w:lang w:val="af-ZA"/>
        </w:rPr>
        <w:t>ԸՆԹԱՑԱ</w:t>
      </w:r>
      <w:r w:rsidRPr="0088239D">
        <w:rPr>
          <w:rFonts w:ascii="GHEA Grapalat" w:hAnsi="GHEA Grapalat" w:cs="Arial"/>
          <w:b/>
          <w:lang w:val="af-ZA"/>
        </w:rPr>
        <w:t>ԿԱՐԳԻ</w:t>
      </w: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0D2AF62B" w14:textId="0F1A979B" w:rsidR="00160AE4" w:rsidRPr="0088239D" w:rsidRDefault="0088239D" w:rsidP="009402C6">
      <w:pPr>
        <w:ind w:firstLine="567"/>
        <w:jc w:val="center"/>
        <w:rPr>
          <w:rFonts w:ascii="GHEA Grapalat" w:hAnsi="GHEA Grapalat"/>
          <w:b/>
          <w:sz w:val="22"/>
          <w:szCs w:val="22"/>
          <w:lang w:val="af-ZA"/>
        </w:rPr>
      </w:pPr>
      <w:r w:rsidRPr="0088239D">
        <w:rPr>
          <w:rFonts w:ascii="GHEA Grapalat" w:hAnsi="GHEA Grapalat" w:cs="Sylfaen"/>
          <w:b/>
        </w:rPr>
        <w:t>Ա</w:t>
      </w:r>
      <w:r w:rsidRPr="0088239D">
        <w:rPr>
          <w:rFonts w:ascii="GHEA Grapalat" w:hAnsi="GHEA Grapalat" w:cs="Sylfaen"/>
          <w:b/>
          <w:lang w:val="af-ZA"/>
        </w:rPr>
        <w:t xml:space="preserve">ԼԱՎԵՐԴՈՒ ՀԱՄԱՅՆՔԱՊԵՏԱՐԱՆԻ </w:t>
      </w:r>
      <w:r w:rsidRPr="0088239D">
        <w:rPr>
          <w:rFonts w:ascii="GHEA Grapalat" w:hAnsi="GHEA Grapalat" w:cs="Sylfaen"/>
          <w:b/>
        </w:rPr>
        <w:t>ԿԱՐԻՔՆԵՐԻ</w:t>
      </w:r>
      <w:r w:rsidRPr="0088239D">
        <w:rPr>
          <w:rFonts w:ascii="GHEA Grapalat" w:hAnsi="GHEA Grapalat" w:cs="Times Armenian"/>
          <w:b/>
          <w:lang w:val="af-ZA"/>
        </w:rPr>
        <w:t xml:space="preserve"> </w:t>
      </w:r>
      <w:r w:rsidRPr="0088239D">
        <w:rPr>
          <w:rFonts w:ascii="GHEA Grapalat" w:hAnsi="GHEA Grapalat" w:cs="Sylfaen"/>
          <w:b/>
        </w:rPr>
        <w:t>ՀԱՄԱՐ</w:t>
      </w:r>
      <w:r w:rsidRPr="0088239D">
        <w:rPr>
          <w:rFonts w:ascii="GHEA Grapalat" w:hAnsi="GHEA Grapalat" w:cs="Times Armenian"/>
          <w:b/>
          <w:lang w:val="af-ZA"/>
        </w:rPr>
        <w:t xml:space="preserve">` </w:t>
      </w:r>
      <w:r w:rsidR="00445F67" w:rsidRPr="00445F67">
        <w:rPr>
          <w:rFonts w:ascii="GHEA Grapalat" w:hAnsi="GHEA Grapalat"/>
          <w:b/>
          <w:lang w:val="hy-AM"/>
        </w:rPr>
        <w:t xml:space="preserve">ԹԱՓԱՌՈՂ </w:t>
      </w:r>
      <w:r w:rsidR="00445F67" w:rsidRPr="00445F67">
        <w:rPr>
          <w:rFonts w:ascii="GHEA Grapalat" w:hAnsi="GHEA Grapalat"/>
          <w:b/>
        </w:rPr>
        <w:t>ՇՆԵՐԻ</w:t>
      </w:r>
      <w:r w:rsidR="00445F67" w:rsidRPr="00445F67">
        <w:rPr>
          <w:rFonts w:ascii="GHEA Grapalat" w:hAnsi="GHEA Grapalat"/>
          <w:b/>
          <w:lang w:val="hy-AM"/>
        </w:rPr>
        <w:t xml:space="preserve"> ՎՆԱՍԱԶԵՐԾՄԱՆ /ՍՏԵՐԻԼԻԶԱՑՄԱՆ/ ԱՄԼԱՑՄԱՆ/</w:t>
      </w:r>
      <w:r w:rsidRPr="0088239D">
        <w:rPr>
          <w:rFonts w:ascii="GHEA Grapalat" w:hAnsi="GHEA Grapalat" w:cs="Sylfaen"/>
          <w:b/>
          <w:lang w:val="af-ZA"/>
        </w:rPr>
        <w:t xml:space="preserve">ԾԱՌԱՅՈՒԹՅՈՒՆՆԵՐԻ </w:t>
      </w:r>
      <w:r w:rsidRPr="0088239D">
        <w:rPr>
          <w:rFonts w:ascii="GHEA Grapalat" w:hAnsi="GHEA Grapalat"/>
          <w:b/>
          <w:sz w:val="22"/>
          <w:szCs w:val="22"/>
          <w:lang w:val="af-ZA"/>
        </w:rPr>
        <w:t>-Ի</w:t>
      </w:r>
    </w:p>
    <w:p w14:paraId="621299C9" w14:textId="391E416F" w:rsidR="00096865" w:rsidRPr="00E37CD6" w:rsidRDefault="0088239D" w:rsidP="009402C6">
      <w:pPr>
        <w:ind w:firstLine="567"/>
        <w:jc w:val="center"/>
        <w:rPr>
          <w:rFonts w:ascii="GHEA Grapalat" w:hAnsi="GHEA Grapalat"/>
          <w:b/>
          <w:i/>
          <w:sz w:val="22"/>
          <w:szCs w:val="22"/>
          <w:lang w:val="af-ZA"/>
        </w:rPr>
      </w:pPr>
      <w:r w:rsidRPr="0088239D">
        <w:rPr>
          <w:rFonts w:ascii="GHEA Grapalat" w:hAnsi="GHEA Grapalat"/>
          <w:b/>
          <w:sz w:val="22"/>
          <w:szCs w:val="22"/>
          <w:lang w:val="af-ZA"/>
        </w:rPr>
        <w:t>ՁԵՌՔԲԵՐՄԱՆ ՆՊԱՏԱԿՈՎ ՀԱՅՏԱՐԱՐՎԱԾ ԳՆԱՆՇՄԱՆ</w:t>
      </w:r>
      <w:r w:rsidRPr="00E37CD6">
        <w:rPr>
          <w:rFonts w:ascii="GHEA Grapalat" w:hAnsi="GHEA Grapalat"/>
          <w:b/>
          <w:sz w:val="22"/>
          <w:szCs w:val="22"/>
          <w:lang w:val="af-ZA"/>
        </w:rPr>
        <w:t xml:space="preserve"> </w:t>
      </w:r>
      <w:r w:rsidR="009402C6" w:rsidRPr="00E37CD6">
        <w:rPr>
          <w:rFonts w:ascii="GHEA Grapalat" w:hAnsi="GHEA Grapalat"/>
          <w:b/>
          <w:sz w:val="22"/>
          <w:szCs w:val="22"/>
          <w:lang w:val="af-ZA"/>
        </w:rPr>
        <w:t>ՀԱՐՑՄԱՆ</w:t>
      </w:r>
      <w:r w:rsidR="00160AE4" w:rsidRPr="00E37CD6">
        <w:rPr>
          <w:rFonts w:ascii="GHEA Grapalat" w:hAnsi="GHEA Grapalat"/>
          <w:b/>
          <w:sz w:val="22"/>
          <w:szCs w:val="22"/>
          <w:lang w:val="af-ZA"/>
        </w:rPr>
        <w:t xml:space="preserve"> ՀՐԱՎԵՐԻ</w:t>
      </w:r>
    </w:p>
    <w:p w14:paraId="7EA29CB1" w14:textId="77777777" w:rsidR="00C67E80" w:rsidRPr="00440D73" w:rsidRDefault="00C67E80" w:rsidP="009402C6">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1E320238" w:rsidR="00096865" w:rsidRPr="00F566BF" w:rsidRDefault="00096865" w:rsidP="00EF3662">
      <w:pPr>
        <w:ind w:firstLine="1134"/>
        <w:jc w:val="both"/>
        <w:rPr>
          <w:rFonts w:ascii="GHEA Grapalat" w:hAnsi="GHEA Grapalat"/>
          <w:sz w:val="20"/>
          <w:lang w:val="af-ZA"/>
        </w:rPr>
      </w:pPr>
      <w:r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3431C2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E0897">
        <w:rPr>
          <w:rFonts w:ascii="GHEA Grapalat" w:hAnsi="GHEA Grapalat" w:cs="Sylfaen"/>
          <w:b/>
          <w:sz w:val="20"/>
        </w:rPr>
        <w:t>ԳՆԱՆՇՄԱՆ</w:t>
      </w:r>
      <w:r w:rsidR="001E0897" w:rsidRPr="008E2575">
        <w:rPr>
          <w:rFonts w:ascii="GHEA Grapalat" w:hAnsi="GHEA Grapalat" w:cs="Sylfaen"/>
          <w:b/>
          <w:sz w:val="20"/>
          <w:lang w:val="af-ZA"/>
        </w:rPr>
        <w:t xml:space="preserve"> </w:t>
      </w:r>
      <w:proofErr w:type="gramStart"/>
      <w:r w:rsidR="001E0897">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57519B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3D4DBA">
        <w:rPr>
          <w:rFonts w:ascii="GHEA Grapalat" w:hAnsi="GHEA Grapalat" w:cs="Times Armenian"/>
          <w:sz w:val="20"/>
          <w:lang w:val="af-ZA"/>
        </w:rPr>
        <w:t>ԼՄԱՀ-ԳՀԾՁԲ-23</w:t>
      </w:r>
      <w:r w:rsidR="004503BB">
        <w:rPr>
          <w:rFonts w:ascii="GHEA Grapalat" w:hAnsi="GHEA Grapalat" w:cs="Times Armenian"/>
          <w:sz w:val="20"/>
          <w:lang w:val="af-ZA"/>
        </w:rPr>
        <w:t>/5</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E0897">
        <w:rPr>
          <w:rFonts w:ascii="GHEA Grapalat" w:hAnsi="GHEA Grapalat" w:cs="Sylfaen"/>
          <w:sz w:val="20"/>
        </w:rPr>
        <w:t>գնանշման</w:t>
      </w:r>
      <w:r w:rsidR="001E0897" w:rsidRPr="001E0897">
        <w:rPr>
          <w:rFonts w:ascii="GHEA Grapalat" w:hAnsi="GHEA Grapalat" w:cs="Sylfaen"/>
          <w:sz w:val="20"/>
          <w:lang w:val="af-ZA"/>
        </w:rPr>
        <w:t xml:space="preserve"> </w:t>
      </w:r>
      <w:r w:rsidR="001E089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39637A5"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1E0897">
        <w:rPr>
          <w:rFonts w:ascii="GHEA Grapalat" w:hAnsi="GHEA Grapalat" w:cs="Sylfaen"/>
          <w:sz w:val="20"/>
        </w:rPr>
        <w:t>Ալավերդու</w:t>
      </w:r>
      <w:r w:rsidR="001E0897" w:rsidRPr="001E0897">
        <w:rPr>
          <w:rFonts w:ascii="GHEA Grapalat" w:hAnsi="GHEA Grapalat" w:cs="Sylfaen"/>
          <w:sz w:val="20"/>
          <w:lang w:val="af-ZA"/>
        </w:rPr>
        <w:t xml:space="preserve"> </w:t>
      </w:r>
      <w:r w:rsidR="001E0897">
        <w:rPr>
          <w:rFonts w:ascii="GHEA Grapalat" w:hAnsi="GHEA Grapalat" w:cs="Sylfaen"/>
          <w:sz w:val="20"/>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45AFA4BF" w14:textId="77777777" w:rsidR="001E0897" w:rsidRPr="00F566BF" w:rsidRDefault="00A81DD5" w:rsidP="001E0897">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1E0897" w:rsidRPr="00F566BF">
        <w:rPr>
          <w:rFonts w:ascii="GHEA Grapalat" w:hAnsi="GHEA Grapalat"/>
          <w:sz w:val="24"/>
          <w:szCs w:val="24"/>
        </w:rPr>
        <w:t>«</w:t>
      </w:r>
      <w:r w:rsidR="001E0897" w:rsidRPr="00F566BF">
        <w:rPr>
          <w:rFonts w:ascii="GHEA Grapalat" w:hAnsi="GHEA Grapalat"/>
          <w:vertAlign w:val="subscript"/>
        </w:rPr>
        <w:t xml:space="preserve"> </w:t>
      </w:r>
      <w:r w:rsidR="001E0897">
        <w:rPr>
          <w:rFonts w:ascii="GHEA Grapalat" w:hAnsi="GHEA Grapalat"/>
          <w:u w:val="single"/>
        </w:rPr>
        <w:t>alaverdifinans@mail.ru</w:t>
      </w:r>
      <w:r w:rsidR="001E0897" w:rsidRPr="00F566BF">
        <w:rPr>
          <w:rFonts w:ascii="GHEA Grapalat" w:hAnsi="GHEA Grapalat"/>
          <w:sz w:val="24"/>
          <w:szCs w:val="24"/>
        </w:rPr>
        <w:t xml:space="preserve"> »</w:t>
      </w:r>
    </w:p>
    <w:p w14:paraId="1CF0B945" w14:textId="7E5001AF" w:rsidR="003E1421" w:rsidRPr="00F566BF" w:rsidRDefault="001E0897" w:rsidP="001E0897">
      <w:pPr>
        <w:pStyle w:val="23"/>
        <w:spacing w:line="240" w:lineRule="auto"/>
        <w:ind w:firstLine="567"/>
        <w:rPr>
          <w:rFonts w:ascii="GHEA Grapalat" w:hAnsi="GHEA Grapalat"/>
        </w:rPr>
      </w:pPr>
      <w:r w:rsidRPr="00F566BF">
        <w:rPr>
          <w:rFonts w:ascii="GHEA Grapalat" w:hAnsi="GHEA Grapalat"/>
          <w:sz w:val="16"/>
          <w:szCs w:val="16"/>
        </w:rPr>
        <w:br w:type="page"/>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lastRenderedPageBreak/>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3A11665" w:rsidR="00096865" w:rsidRPr="001E0897"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1E0897">
        <w:rPr>
          <w:rFonts w:ascii="GHEA Grapalat" w:hAnsi="GHEA Grapalat" w:cs="Sylfaen"/>
          <w:i w:val="0"/>
        </w:rPr>
        <w:t>Ալավերդու համայնքապետարանի</w:t>
      </w:r>
      <w:r w:rsidR="00A76C15" w:rsidRPr="001E0897">
        <w:rPr>
          <w:rFonts w:ascii="GHEA Grapalat" w:hAnsi="GHEA Grapalat"/>
          <w:i w:val="0"/>
          <w:lang w:val="af-ZA"/>
        </w:rPr>
        <w:t>»</w:t>
      </w:r>
      <w:r w:rsidR="00096865" w:rsidRPr="001E0897">
        <w:rPr>
          <w:rFonts w:ascii="GHEA Grapalat" w:hAnsi="GHEA Grapalat"/>
          <w:i w:val="0"/>
          <w:lang w:val="af-ZA"/>
        </w:rPr>
        <w:t xml:space="preserve"> </w:t>
      </w:r>
      <w:r w:rsidR="00096865" w:rsidRPr="001E0897">
        <w:rPr>
          <w:rFonts w:ascii="GHEA Grapalat" w:hAnsi="GHEA Grapalat" w:cs="Sylfaen"/>
          <w:i w:val="0"/>
        </w:rPr>
        <w:t>կարիքների</w:t>
      </w:r>
      <w:r w:rsidR="00096865" w:rsidRPr="001E0897">
        <w:rPr>
          <w:rFonts w:ascii="GHEA Grapalat" w:hAnsi="GHEA Grapalat" w:cs="Times Armenian"/>
          <w:i w:val="0"/>
          <w:lang w:val="af-ZA"/>
        </w:rPr>
        <w:t xml:space="preserve"> </w:t>
      </w:r>
      <w:r w:rsidR="00096865" w:rsidRPr="001E0897">
        <w:rPr>
          <w:rFonts w:ascii="GHEA Grapalat" w:hAnsi="GHEA Grapalat" w:cs="Sylfaen"/>
          <w:i w:val="0"/>
        </w:rPr>
        <w:t>համար</w:t>
      </w:r>
      <w:r w:rsidR="00096865" w:rsidRPr="001E0897">
        <w:rPr>
          <w:rFonts w:ascii="GHEA Grapalat" w:hAnsi="GHEA Grapalat" w:cs="Times Armenian"/>
          <w:i w:val="0"/>
          <w:lang w:val="af-ZA"/>
        </w:rPr>
        <w:t xml:space="preserve">` </w:t>
      </w:r>
      <w:r w:rsidR="00A76C15" w:rsidRPr="001E0897">
        <w:rPr>
          <w:rFonts w:ascii="GHEA Grapalat" w:hAnsi="GHEA Grapalat"/>
          <w:i w:val="0"/>
          <w:lang w:val="af-ZA"/>
        </w:rPr>
        <w:t>«</w:t>
      </w:r>
      <w:r w:rsidR="00E37CD6" w:rsidRPr="00664060">
        <w:rPr>
          <w:rFonts w:ascii="Sylfaen" w:hAnsi="Sylfaen" w:cs="Times Armenian"/>
          <w:szCs w:val="18"/>
          <w:lang w:val="af-ZA"/>
        </w:rPr>
        <w:t xml:space="preserve"> </w:t>
      </w:r>
      <w:r w:rsidR="00445F67" w:rsidRPr="00445F67">
        <w:rPr>
          <w:rFonts w:ascii="GHEA Grapalat" w:hAnsi="GHEA Grapalat"/>
          <w:lang w:val="hy-AM"/>
        </w:rPr>
        <w:t xml:space="preserve">թափառող </w:t>
      </w:r>
      <w:r w:rsidR="00445F67" w:rsidRPr="00445F67">
        <w:rPr>
          <w:rFonts w:ascii="GHEA Grapalat" w:hAnsi="GHEA Grapalat"/>
        </w:rPr>
        <w:t>շների</w:t>
      </w:r>
      <w:r w:rsidR="00445F67" w:rsidRPr="00445F67">
        <w:rPr>
          <w:rFonts w:ascii="GHEA Grapalat" w:hAnsi="GHEA Grapalat"/>
          <w:lang w:val="hy-AM"/>
        </w:rPr>
        <w:t xml:space="preserve"> վնասազերծման /ստերիլիզացման/ ամլացման/</w:t>
      </w:r>
      <w:r w:rsidR="00445F67" w:rsidRPr="00445F67">
        <w:rPr>
          <w:rFonts w:ascii="GHEA Grapalat" w:hAnsi="GHEA Grapalat"/>
          <w:lang w:val="af-ZA"/>
        </w:rPr>
        <w:t xml:space="preserve"> </w:t>
      </w:r>
      <w:r w:rsidR="0088239D">
        <w:rPr>
          <w:rFonts w:ascii="GHEA Grapalat" w:hAnsi="GHEA Grapalat" w:cs="Sylfaen"/>
          <w:lang w:val="af-ZA"/>
        </w:rPr>
        <w:t>ծառայությունների</w:t>
      </w:r>
      <w:r w:rsidR="00A76C15" w:rsidRPr="001E0897">
        <w:rPr>
          <w:rFonts w:ascii="GHEA Grapalat" w:hAnsi="GHEA Grapalat"/>
          <w:i w:val="0"/>
          <w:lang w:val="af-ZA"/>
        </w:rPr>
        <w:t>»</w:t>
      </w:r>
      <w:r w:rsidR="00096865" w:rsidRPr="001E0897">
        <w:rPr>
          <w:rFonts w:ascii="GHEA Grapalat" w:hAnsi="GHEA Grapalat"/>
          <w:i w:val="0"/>
          <w:lang w:val="af-ZA"/>
        </w:rPr>
        <w:t xml:space="preserve"> </w:t>
      </w:r>
      <w:r w:rsidR="00096865" w:rsidRPr="001E0897">
        <w:rPr>
          <w:rFonts w:ascii="GHEA Grapalat" w:hAnsi="GHEA Grapalat"/>
          <w:i w:val="0"/>
        </w:rPr>
        <w:t>ձեռքբերումը</w:t>
      </w:r>
      <w:r w:rsidR="00816505" w:rsidRPr="001E0897">
        <w:rPr>
          <w:rFonts w:ascii="GHEA Grapalat" w:hAnsi="GHEA Grapalat"/>
          <w:i w:val="0"/>
        </w:rPr>
        <w:t xml:space="preserve"> (այսուհետ` նաև </w:t>
      </w:r>
      <w:r w:rsidR="00E260D5" w:rsidRPr="001E0897">
        <w:rPr>
          <w:rFonts w:ascii="GHEA Grapalat" w:hAnsi="GHEA Grapalat"/>
          <w:i w:val="0"/>
        </w:rPr>
        <w:t>ծառայություն</w:t>
      </w:r>
      <w:r w:rsidR="00816505" w:rsidRPr="001E0897">
        <w:rPr>
          <w:rFonts w:ascii="GHEA Grapalat" w:hAnsi="GHEA Grapalat"/>
          <w:i w:val="0"/>
        </w:rPr>
        <w:t>)</w:t>
      </w:r>
      <w:r w:rsidR="00C43524" w:rsidRPr="001E0897">
        <w:rPr>
          <w:rFonts w:ascii="GHEA Grapalat" w:hAnsi="GHEA Grapalat"/>
          <w:i w:val="0"/>
          <w:lang w:val="af-ZA"/>
        </w:rPr>
        <w:t>,</w:t>
      </w:r>
      <w:r w:rsidR="00096865" w:rsidRPr="001E0897">
        <w:rPr>
          <w:rFonts w:ascii="GHEA Grapalat" w:hAnsi="GHEA Grapalat"/>
          <w:i w:val="0"/>
          <w:lang w:val="af-ZA"/>
        </w:rPr>
        <w:t xml:space="preserve"> </w:t>
      </w:r>
      <w:r w:rsidR="00096865" w:rsidRPr="001E0897">
        <w:rPr>
          <w:rFonts w:ascii="GHEA Grapalat" w:hAnsi="GHEA Grapalat"/>
          <w:i w:val="0"/>
        </w:rPr>
        <w:t>որոնք</w:t>
      </w:r>
      <w:r w:rsidR="00096865" w:rsidRPr="001E0897">
        <w:rPr>
          <w:rFonts w:ascii="GHEA Grapalat" w:hAnsi="GHEA Grapalat"/>
          <w:i w:val="0"/>
          <w:lang w:val="af-ZA"/>
        </w:rPr>
        <w:t xml:space="preserve"> </w:t>
      </w:r>
      <w:r w:rsidR="00096865" w:rsidRPr="001E0897">
        <w:rPr>
          <w:rFonts w:ascii="GHEA Grapalat" w:hAnsi="GHEA Grapalat"/>
          <w:i w:val="0"/>
        </w:rPr>
        <w:t>խմբավորված</w:t>
      </w:r>
      <w:r w:rsidR="00096865" w:rsidRPr="001E0897">
        <w:rPr>
          <w:rFonts w:ascii="GHEA Grapalat" w:hAnsi="GHEA Grapalat"/>
          <w:i w:val="0"/>
          <w:lang w:val="af-ZA"/>
        </w:rPr>
        <w:t xml:space="preserve">  </w:t>
      </w:r>
      <w:r w:rsidR="00096865" w:rsidRPr="001E0897">
        <w:rPr>
          <w:rFonts w:ascii="GHEA Grapalat" w:hAnsi="GHEA Grapalat"/>
          <w:i w:val="0"/>
        </w:rPr>
        <w:t>են</w:t>
      </w:r>
      <w:r w:rsidR="00096865" w:rsidRPr="001E0897">
        <w:rPr>
          <w:rFonts w:ascii="GHEA Grapalat" w:hAnsi="GHEA Grapalat"/>
          <w:i w:val="0"/>
          <w:lang w:val="af-ZA"/>
        </w:rPr>
        <w:t xml:space="preserve"> </w:t>
      </w:r>
      <w:r w:rsidR="00A76C15" w:rsidRPr="001E0897">
        <w:rPr>
          <w:rFonts w:ascii="GHEA Grapalat" w:hAnsi="GHEA Grapalat"/>
          <w:i w:val="0"/>
          <w:lang w:val="af-ZA"/>
        </w:rPr>
        <w:t>«</w:t>
      </w:r>
      <w:r w:rsidR="001E0897">
        <w:rPr>
          <w:rFonts w:ascii="GHEA Grapalat" w:hAnsi="GHEA Grapalat"/>
          <w:i w:val="0"/>
        </w:rPr>
        <w:t>1</w:t>
      </w:r>
      <w:r w:rsidR="00A76C15" w:rsidRPr="001E0897">
        <w:rPr>
          <w:rFonts w:ascii="GHEA Grapalat" w:hAnsi="GHEA Grapalat"/>
          <w:i w:val="0"/>
          <w:lang w:val="af-ZA"/>
        </w:rPr>
        <w:t>»</w:t>
      </w:r>
      <w:r w:rsidR="00096865" w:rsidRPr="001E0897">
        <w:rPr>
          <w:rFonts w:ascii="GHEA Grapalat" w:hAnsi="GHEA Grapalat"/>
          <w:i w:val="0"/>
          <w:lang w:val="af-ZA"/>
        </w:rPr>
        <w:t xml:space="preserve"> </w:t>
      </w:r>
      <w:r w:rsidR="00096865" w:rsidRPr="001E0897">
        <w:rPr>
          <w:rFonts w:ascii="GHEA Grapalat" w:hAnsi="GHEA Grapalat" w:cs="Sylfaen"/>
          <w:i w:val="0"/>
        </w:rPr>
        <w:t>չափաբաժիներ</w:t>
      </w:r>
      <w:r w:rsidR="00753E6E" w:rsidRPr="001E0897">
        <w:rPr>
          <w:rFonts w:ascii="GHEA Grapalat" w:hAnsi="GHEA Grapalat" w:cs="Sylfaen"/>
          <w:i w:val="0"/>
        </w:rPr>
        <w:t>ում</w:t>
      </w:r>
      <w:r w:rsidR="00096865" w:rsidRPr="001E089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4503BB"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868FCA3" w:rsidR="00AF1694" w:rsidRPr="004503BB" w:rsidRDefault="004503BB" w:rsidP="00AF1694">
            <w:pPr>
              <w:pStyle w:val="23"/>
              <w:spacing w:line="240" w:lineRule="auto"/>
              <w:ind w:firstLine="0"/>
              <w:jc w:val="center"/>
              <w:rPr>
                <w:rFonts w:ascii="GHEA Grapalat" w:hAnsi="GHEA Grapalat"/>
                <w:sz w:val="24"/>
                <w:szCs w:val="24"/>
                <w:lang w:val="en-US"/>
              </w:rPr>
            </w:pPr>
            <w:r>
              <w:rPr>
                <w:rFonts w:ascii="GHEA Grapalat" w:hAnsi="GHEA Grapalat"/>
                <w:sz w:val="24"/>
                <w:szCs w:val="24"/>
                <w:lang w:val="en-US"/>
              </w:rPr>
              <w:t>1800000</w:t>
            </w:r>
          </w:p>
        </w:tc>
        <w:tc>
          <w:tcPr>
            <w:tcW w:w="6806" w:type="dxa"/>
            <w:vAlign w:val="center"/>
          </w:tcPr>
          <w:p w14:paraId="433DE288" w14:textId="379542A2" w:rsidR="00AF1694" w:rsidRPr="00F566BF" w:rsidRDefault="0088239D" w:rsidP="00EF3662">
            <w:pPr>
              <w:pStyle w:val="23"/>
              <w:spacing w:line="240" w:lineRule="auto"/>
              <w:ind w:firstLine="0"/>
              <w:rPr>
                <w:rFonts w:ascii="GHEA Grapalat" w:hAnsi="GHEA Grapalat"/>
                <w:u w:val="single"/>
                <w:vertAlign w:val="subscript"/>
              </w:rPr>
            </w:pPr>
            <w:r w:rsidRPr="0088239D">
              <w:rPr>
                <w:rFonts w:ascii="GHEA Grapalat" w:hAnsi="GHEA Grapalat" w:cs="Sylfaen"/>
                <w:lang w:val="hy-AM"/>
              </w:rPr>
              <w:t>Ա</w:t>
            </w:r>
            <w:r w:rsidRPr="00522C81">
              <w:rPr>
                <w:rFonts w:ascii="GHEA Grapalat" w:hAnsi="GHEA Grapalat" w:cs="Sylfaen"/>
              </w:rPr>
              <w:t>լավերդու համայնքապետարանի կարիքների</w:t>
            </w:r>
            <w:r w:rsidRPr="00522C81">
              <w:rPr>
                <w:rFonts w:ascii="GHEA Grapalat" w:hAnsi="GHEA Grapalat" w:cs="Times Armenian"/>
              </w:rPr>
              <w:t xml:space="preserve"> </w:t>
            </w:r>
            <w:r w:rsidRPr="00522C81">
              <w:rPr>
                <w:rFonts w:ascii="GHEA Grapalat" w:hAnsi="GHEA Grapalat" w:cs="Sylfaen"/>
              </w:rPr>
              <w:t>համար</w:t>
            </w:r>
            <w:r w:rsidRPr="00522C81">
              <w:rPr>
                <w:rFonts w:ascii="GHEA Grapalat" w:hAnsi="GHEA Grapalat" w:cs="Times Armenian"/>
              </w:rPr>
              <w:t xml:space="preserve">` </w:t>
            </w:r>
            <w:r w:rsidR="00445F67" w:rsidRPr="00445F67">
              <w:rPr>
                <w:rFonts w:ascii="GHEA Grapalat" w:hAnsi="GHEA Grapalat"/>
                <w:lang w:val="hy-AM"/>
              </w:rPr>
              <w:t xml:space="preserve">թափառող </w:t>
            </w:r>
            <w:r w:rsidR="00445F67" w:rsidRPr="00445F67">
              <w:rPr>
                <w:rFonts w:ascii="GHEA Grapalat" w:hAnsi="GHEA Grapalat"/>
              </w:rPr>
              <w:t>շների</w:t>
            </w:r>
            <w:r w:rsidR="00445F67" w:rsidRPr="00445F67">
              <w:rPr>
                <w:rFonts w:ascii="GHEA Grapalat" w:hAnsi="GHEA Grapalat"/>
                <w:lang w:val="hy-AM"/>
              </w:rPr>
              <w:t xml:space="preserve"> վնասազերծման /ստերիլիզացման/ ամլացման/</w:t>
            </w:r>
            <w:r w:rsidRPr="00522C81">
              <w:rPr>
                <w:rFonts w:ascii="GHEA Grapalat" w:hAnsi="GHEA Grapalat"/>
              </w:rPr>
              <w:t xml:space="preserve"> </w:t>
            </w:r>
            <w:r w:rsidRPr="00522C81">
              <w:rPr>
                <w:rFonts w:ascii="GHEA Grapalat" w:hAnsi="GHEA Grapalat" w:cs="Sylfaen"/>
              </w:rPr>
              <w:t>ծառայությունների ձեռքբերում</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lastRenderedPageBreak/>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F117377" w:rsidR="00096865" w:rsidRPr="00F566BF" w:rsidRDefault="002B32D6" w:rsidP="008E2575">
      <w:pPr>
        <w:jc w:val="center"/>
        <w:rPr>
          <w:rFonts w:ascii="GHEA Grapalat" w:hAnsi="GHEA Grapalat" w:cs="Arial"/>
          <w:b/>
          <w:sz w:val="20"/>
          <w:lang w:val="af-ZA"/>
        </w:rPr>
      </w:pPr>
      <w:r w:rsidRPr="00F566BF">
        <w:rPr>
          <w:rFonts w:ascii="GHEA Grapalat" w:hAnsi="GHEA Grapalat"/>
          <w:b/>
          <w:sz w:val="20"/>
          <w:lang w:val="af-ZA"/>
        </w:rPr>
        <w:t xml:space="preserve">3.  </w:t>
      </w:r>
      <w:proofErr w:type="gramStart"/>
      <w:r w:rsidRPr="00F566BF">
        <w:rPr>
          <w:rFonts w:ascii="GHEA Grapalat" w:hAnsi="GHEA Grapalat" w:cs="Sylfaen"/>
          <w:b/>
          <w:sz w:val="20"/>
        </w:rPr>
        <w:t>ՀՐԱՎԵՐԻ</w:t>
      </w:r>
      <w:r w:rsidRPr="00F566BF">
        <w:rPr>
          <w:rFonts w:ascii="GHEA Grapalat" w:hAnsi="GHEA Grapalat" w:cs="Arial"/>
          <w:b/>
          <w:sz w:val="20"/>
          <w:lang w:val="af-ZA"/>
        </w:rPr>
        <w:t xml:space="preserve">  </w:t>
      </w:r>
      <w:r w:rsidRPr="00F566BF">
        <w:rPr>
          <w:rFonts w:ascii="GHEA Grapalat" w:hAnsi="GHEA Grapalat" w:cs="Sylfaen"/>
          <w:b/>
          <w:sz w:val="20"/>
        </w:rPr>
        <w:t>ՊԱՐԶԱԲԱՆՈՒՄԸ</w:t>
      </w:r>
      <w:proofErr w:type="gramEnd"/>
      <w:r w:rsidRPr="00F566BF">
        <w:rPr>
          <w:rFonts w:ascii="GHEA Grapalat" w:hAnsi="GHEA Grapalat" w:cs="Arial"/>
          <w:b/>
          <w:sz w:val="20"/>
          <w:lang w:val="af-ZA"/>
        </w:rPr>
        <w:t xml:space="preserve">  </w:t>
      </w:r>
      <w:r w:rsidRPr="00F566BF">
        <w:rPr>
          <w:rFonts w:ascii="GHEA Grapalat" w:hAnsi="GHEA Grapalat" w:cs="Arial"/>
          <w:b/>
          <w:sz w:val="20"/>
        </w:rPr>
        <w:t>ԵՎ</w:t>
      </w:r>
      <w:r w:rsidRPr="00F566BF">
        <w:rPr>
          <w:rFonts w:ascii="GHEA Grapalat" w:hAnsi="GHEA Grapalat" w:cs="Arial"/>
          <w:b/>
          <w:sz w:val="20"/>
          <w:lang w:val="af-ZA"/>
        </w:rPr>
        <w:t xml:space="preserve"> </w:t>
      </w:r>
      <w:r w:rsidRPr="00F566BF">
        <w:rPr>
          <w:rFonts w:ascii="GHEA Grapalat" w:hAnsi="GHEA Grapalat" w:cs="Sylfaen"/>
          <w:b/>
          <w:sz w:val="20"/>
        </w:rPr>
        <w:t>ՀՐԱՎԵՐՈՒՄ</w:t>
      </w:r>
      <w:r w:rsidRPr="00F566BF">
        <w:rPr>
          <w:rFonts w:ascii="GHEA Grapalat" w:hAnsi="GHEA Grapalat" w:cs="Arial"/>
          <w:b/>
          <w:sz w:val="20"/>
          <w:lang w:val="af-ZA"/>
        </w:rPr>
        <w:t xml:space="preserve"> </w:t>
      </w:r>
      <w:r w:rsidRPr="00F566BF">
        <w:rPr>
          <w:rFonts w:ascii="GHEA Grapalat" w:hAnsi="GHEA Grapalat" w:cs="Sylfaen"/>
          <w:b/>
          <w:sz w:val="20"/>
        </w:rPr>
        <w:t>ՓՈՓՈԽՈՒԹՅՈՒՆ</w:t>
      </w:r>
      <w:r w:rsidRPr="00F566BF">
        <w:rPr>
          <w:rFonts w:ascii="GHEA Grapalat" w:hAnsi="GHEA Grapalat" w:cs="Arial"/>
          <w:b/>
          <w:sz w:val="20"/>
          <w:lang w:val="af-ZA"/>
        </w:rPr>
        <w:t xml:space="preserve"> </w:t>
      </w:r>
      <w:r w:rsidRPr="00F566BF">
        <w:rPr>
          <w:rFonts w:ascii="GHEA Grapalat" w:hAnsi="GHEA Grapalat" w:cs="Sylfaen"/>
          <w:b/>
          <w:sz w:val="20"/>
        </w:rPr>
        <w:t>ԿԱՏԱՐԵԼՈՒ</w:t>
      </w:r>
      <w:r w:rsidRPr="00F566BF">
        <w:rPr>
          <w:rFonts w:ascii="GHEA Grapalat" w:hAnsi="GHEA Grapalat" w:cs="Arial"/>
          <w:b/>
          <w:sz w:val="20"/>
          <w:lang w:val="af-ZA"/>
        </w:rPr>
        <w:t xml:space="preserve"> </w:t>
      </w:r>
      <w:r w:rsidRPr="00F566BF">
        <w:rPr>
          <w:rFonts w:ascii="GHEA Grapalat" w:hAnsi="GHEA Grapalat" w:cs="Sylfaen"/>
          <w:b/>
          <w:sz w:val="20"/>
        </w:rPr>
        <w:t>ԿԱՐԳԸ</w:t>
      </w:r>
    </w:p>
    <w:p w14:paraId="51349D13" w14:textId="77777777" w:rsidR="00096865" w:rsidRPr="00F566BF" w:rsidRDefault="00096865" w:rsidP="00EF3662">
      <w:pPr>
        <w:jc w:val="center"/>
        <w:rPr>
          <w:rFonts w:ascii="GHEA Grapalat" w:hAnsi="GHEA Grapalat"/>
          <w:b/>
          <w:sz w:val="20"/>
          <w:lang w:val="af-ZA"/>
        </w:rPr>
      </w:pPr>
    </w:p>
    <w:p w14:paraId="6A7AD2BE"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14:paraId="04F3B1FF" w14:textId="77777777"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14:paraId="1400377D" w14:textId="77777777"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14:paraId="675D848F" w14:textId="77777777"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14:paraId="09B34D1A"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14:paraId="3EA1882E" w14:textId="77777777"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14:paraId="55F22D38" w14:textId="5B879A69" w:rsidR="00096865" w:rsidRPr="008E2575"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F566BF">
        <w:rPr>
          <w:rFonts w:ascii="GHEA Grapalat" w:hAnsi="GHEA Grapalat" w:cs="Tahoma"/>
          <w:sz w:val="20"/>
          <w:lang w:val="hy-AM"/>
        </w:rPr>
        <w:t>։</w:t>
      </w:r>
      <w:r w:rsidRPr="00F566BF">
        <w:rPr>
          <w:rFonts w:ascii="GHEA Grapalat" w:hAnsi="GHEA Grapalat" w:cs="Arial Unicode"/>
          <w:sz w:val="20"/>
          <w:lang w:val="hy-AM"/>
        </w:rPr>
        <w:t xml:space="preserve"> </w:t>
      </w:r>
    </w:p>
    <w:p w14:paraId="06322478" w14:textId="77777777" w:rsidR="00804726" w:rsidRPr="008E2575" w:rsidRDefault="00804726" w:rsidP="00EF3662">
      <w:pPr>
        <w:autoSpaceDE w:val="0"/>
        <w:autoSpaceDN w:val="0"/>
        <w:adjustRightInd w:val="0"/>
        <w:ind w:firstLine="567"/>
        <w:jc w:val="both"/>
        <w:rPr>
          <w:rFonts w:ascii="GHEA Grapalat" w:hAnsi="GHEA Grapalat" w:cs="Arial Unicode"/>
          <w:sz w:val="20"/>
          <w:lang w:val="hy-AM"/>
        </w:rPr>
      </w:pPr>
    </w:p>
    <w:p w14:paraId="4CADC4B8" w14:textId="77777777" w:rsidR="00804726" w:rsidRPr="008E2575" w:rsidRDefault="00804726" w:rsidP="00EF3662">
      <w:pPr>
        <w:autoSpaceDE w:val="0"/>
        <w:autoSpaceDN w:val="0"/>
        <w:adjustRightInd w:val="0"/>
        <w:ind w:firstLine="567"/>
        <w:jc w:val="both"/>
        <w:rPr>
          <w:rFonts w:ascii="GHEA Grapalat" w:hAnsi="GHEA Grapalat" w:cs="Arial Unicode"/>
          <w:sz w:val="20"/>
          <w:lang w:val="hy-AM"/>
        </w:rPr>
      </w:pPr>
    </w:p>
    <w:p w14:paraId="46BD9562" w14:textId="77777777" w:rsidR="0092445C"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6F3F5415" w14:textId="2FEFD99B" w:rsidR="00486B55" w:rsidRPr="008E2575" w:rsidRDefault="00096865" w:rsidP="008E2575">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14:paraId="17F24869" w14:textId="2AF6F96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E257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42AEA89"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8E2575">
        <w:rPr>
          <w:rFonts w:ascii="GHEA Grapalat" w:hAnsi="GHEA Grapalat" w:cs="Sylfaen"/>
          <w:szCs w:val="24"/>
          <w:lang w:val="hy-AM"/>
        </w:rPr>
        <w:t>7</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8E2575">
        <w:rPr>
          <w:rFonts w:ascii="GHEA Grapalat" w:hAnsi="GHEA Grapalat" w:cs="Sylfaen"/>
          <w:szCs w:val="24"/>
          <w:lang w:val="hy-AM"/>
        </w:rPr>
        <w:t>«</w:t>
      </w:r>
      <w:r w:rsidR="00F802DB">
        <w:rPr>
          <w:rFonts w:ascii="GHEA Grapalat" w:hAnsi="GHEA Grapalat" w:cs="Sylfaen"/>
          <w:sz w:val="24"/>
          <w:szCs w:val="24"/>
          <w:lang w:val="hy-AM"/>
        </w:rPr>
        <w:t>11</w:t>
      </w:r>
      <w:r w:rsidR="008E2575" w:rsidRPr="008E2575">
        <w:rPr>
          <w:rFonts w:ascii="GHEA Grapalat" w:hAnsi="GHEA Grapalat" w:cs="Sylfaen"/>
          <w:sz w:val="24"/>
          <w:szCs w:val="24"/>
          <w:lang w:val="hy-AM"/>
        </w:rPr>
        <w:t>.00</w:t>
      </w:r>
      <w:r w:rsidR="00A76C15" w:rsidRPr="008E2575">
        <w:rPr>
          <w:rFonts w:ascii="GHEA Grapalat" w:hAnsi="GHEA Grapalat" w:cs="Sylfaen"/>
          <w:szCs w:val="24"/>
          <w:lang w:val="hy-AM"/>
        </w:rPr>
        <w:t>»</w:t>
      </w:r>
      <w:r w:rsidRPr="008E2575">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008E2575">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EF3662">
      <w:pPr>
        <w:jc w:val="center"/>
        <w:rPr>
          <w:rFonts w:ascii="GHEA Grapalat" w:hAnsi="GHEA Grapalat"/>
          <w:b/>
          <w:sz w:val="20"/>
          <w:lang w:val="hy-AM"/>
        </w:rPr>
      </w:pPr>
    </w:p>
    <w:p w14:paraId="3CA0D0A2" w14:textId="77777777" w:rsidR="008E2575" w:rsidRDefault="008E2575" w:rsidP="00EF3662">
      <w:pPr>
        <w:jc w:val="center"/>
        <w:rPr>
          <w:rFonts w:ascii="GHEA Grapalat" w:hAnsi="GHEA Grapalat"/>
          <w:b/>
          <w:sz w:val="20"/>
          <w:lang w:val="es-ES"/>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5D747B96" w14:textId="77777777" w:rsidR="00F802DB" w:rsidRDefault="00F802DB" w:rsidP="00EF3662">
      <w:pPr>
        <w:jc w:val="center"/>
        <w:rPr>
          <w:rFonts w:ascii="GHEA Grapalat" w:hAnsi="GHEA Grapalat"/>
          <w:b/>
          <w:sz w:val="20"/>
          <w:lang w:val="es-ES"/>
        </w:rPr>
      </w:pPr>
    </w:p>
    <w:p w14:paraId="58B5FFF5" w14:textId="77777777" w:rsidR="00F802DB" w:rsidRDefault="00F802DB" w:rsidP="00EF3662">
      <w:pPr>
        <w:jc w:val="center"/>
        <w:rPr>
          <w:rFonts w:ascii="GHEA Grapalat" w:hAnsi="GHEA Grapalat"/>
          <w:b/>
          <w:sz w:val="20"/>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88239D">
      <w:pPr>
        <w:jc w:val="both"/>
        <w:rPr>
          <w:rFonts w:ascii="GHEA Grapalat" w:hAnsi="GHEA Grapalat" w:cs="Sylfaen"/>
          <w:sz w:val="20"/>
          <w:lang w:val="af-ZA"/>
        </w:rPr>
      </w:pPr>
    </w:p>
    <w:p w14:paraId="16B3BB61" w14:textId="77777777" w:rsidR="008E2575" w:rsidRDefault="008E2575" w:rsidP="00EF3662">
      <w:pPr>
        <w:ind w:firstLine="567"/>
        <w:jc w:val="center"/>
        <w:rPr>
          <w:rFonts w:ascii="GHEA Grapalat" w:hAnsi="GHEA Grapalat"/>
          <w:b/>
          <w:sz w:val="20"/>
          <w:lang w:val="af-ZA"/>
        </w:rPr>
      </w:pPr>
    </w:p>
    <w:p w14:paraId="08282D84" w14:textId="77777777" w:rsidR="008E2575" w:rsidRDefault="008E2575"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03D4E89"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8E2575">
        <w:rPr>
          <w:rFonts w:ascii="GHEA Grapalat" w:hAnsi="GHEA Grapalat" w:cs="Sylfaen"/>
          <w:szCs w:val="24"/>
          <w:lang w:val="hy-AM"/>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F802DB">
        <w:rPr>
          <w:rFonts w:ascii="GHEA Grapalat" w:hAnsi="GHEA Grapalat" w:cs="Sylfaen"/>
          <w:sz w:val="24"/>
          <w:szCs w:val="24"/>
          <w:lang w:val="hy-AM"/>
        </w:rPr>
        <w:t>11</w:t>
      </w:r>
      <w:r w:rsidR="008E2575" w:rsidRPr="008E2575">
        <w:rPr>
          <w:rFonts w:ascii="GHEA Grapalat" w:hAnsi="GHEA Grapalat" w:cs="Sylfaen"/>
          <w:sz w:val="24"/>
          <w:szCs w:val="24"/>
          <w:lang w:val="hy-AM"/>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12A770D8" w14:textId="77777777" w:rsidR="008E2575" w:rsidRPr="00C97EFF" w:rsidRDefault="008E2575" w:rsidP="008E2575">
      <w:pPr>
        <w:pStyle w:val="a3"/>
        <w:spacing w:line="240" w:lineRule="auto"/>
        <w:ind w:firstLine="567"/>
        <w:rPr>
          <w:rFonts w:ascii="GHEA Grapalat" w:hAnsi="GHEA Grapalat" w:cs="Sylfaen"/>
          <w:i w:val="0"/>
          <w:szCs w:val="24"/>
          <w:lang w:val="af-ZA"/>
        </w:rPr>
      </w:pPr>
      <w:r w:rsidRPr="00C97EFF">
        <w:rPr>
          <w:rFonts w:ascii="GHEA Grapalat" w:hAnsi="GHEA Grapalat" w:cs="Sylfaen"/>
          <w:i w:val="0"/>
          <w:szCs w:val="24"/>
          <w:lang w:val="af-ZA"/>
        </w:rPr>
        <w:lastRenderedPageBreak/>
        <w:t>8.</w:t>
      </w:r>
      <w:r w:rsidRPr="00C97EFF">
        <w:rPr>
          <w:rFonts w:ascii="GHEA Grapalat" w:hAnsi="GHEA Grapalat" w:cs="Sylfaen"/>
          <w:i w:val="0"/>
          <w:szCs w:val="24"/>
          <w:lang w:val="hy-AM"/>
        </w:rPr>
        <w:t>5</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հայտում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անհամապատասխանություն</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տեղ</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գտել</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թվերով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գումարների</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միջև</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հիմք</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է</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ընդունվում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տառերով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գրված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hy-AM"/>
        </w:rPr>
        <w:t>գումարը։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Եթե</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առաջարկվող</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գները</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ներկայացված</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երկու</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կամ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ավելի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արժույթներով</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ապա</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դրանք</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համեմատվում</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են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Հայաստանի</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Հանրապետության</w:t>
      </w:r>
      <w:r w:rsidRPr="00C97EFF">
        <w:rPr>
          <w:rFonts w:ascii="GHEA Grapalat" w:hAnsi="GHEA Grapalat" w:cs="Sylfaen"/>
          <w:i w:val="0"/>
          <w:szCs w:val="24"/>
          <w:lang w:val="af-ZA"/>
        </w:rPr>
        <w:t xml:space="preserve"> </w:t>
      </w:r>
      <w:r w:rsidRPr="00C97EFF">
        <w:rPr>
          <w:rFonts w:ascii="GHEA Grapalat" w:hAnsi="GHEA Grapalat" w:cs="Sylfaen"/>
          <w:i w:val="0"/>
          <w:szCs w:val="24"/>
          <w:lang w:val="ru-RU"/>
        </w:rPr>
        <w:t>դրամով</w:t>
      </w:r>
      <w:r w:rsidRPr="00C97EFF">
        <w:rPr>
          <w:rFonts w:ascii="GHEA Grapalat" w:hAnsi="GHEA Grapalat" w:cs="Sylfaen"/>
          <w:i w:val="0"/>
          <w:szCs w:val="24"/>
          <w:lang w:val="af-ZA"/>
        </w:rPr>
        <w:t xml:space="preserve">` տվյալ օրվա դրությամբ Կենտրոնական բանկի սահմանված </w:t>
      </w:r>
      <w:r w:rsidRPr="00C97EFF">
        <w:rPr>
          <w:rFonts w:ascii="GHEA Grapalat" w:hAnsi="GHEA Grapalat" w:cs="Sylfaen"/>
          <w:i w:val="0"/>
          <w:szCs w:val="24"/>
          <w:lang w:val="ru-RU"/>
        </w:rPr>
        <w:t>փոխարժեքով։</w:t>
      </w:r>
      <w:r w:rsidRPr="00C97EF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397F6519" w14:textId="62136A50" w:rsidR="009A6B5D" w:rsidRPr="008E2575" w:rsidRDefault="009A6B5D" w:rsidP="008E2575">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lastRenderedPageBreak/>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C51F9AC"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8E2575">
        <w:rPr>
          <w:rFonts w:ascii="GHEA Grapalat" w:hAnsi="GHEA Grapalat" w:cs="Sylfaen"/>
          <w:lang w:val="hy-AM"/>
        </w:rPr>
        <w:t xml:space="preserve"> 10</w:t>
      </w:r>
      <w:r w:rsidR="008E2575">
        <w:rPr>
          <w:rFonts w:ascii="GHEA Grapalat" w:hAnsi="GHEA Grapalat" w:cs="Sylfaen"/>
          <w:lang w:val="es-ES"/>
        </w:rPr>
        <w:t xml:space="preserve"> </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5FE4007E" w:rsidR="004E2F96" w:rsidRDefault="008E2575" w:rsidP="004E2F96">
      <w:pPr>
        <w:pStyle w:val="23"/>
        <w:spacing w:line="240" w:lineRule="auto"/>
        <w:ind w:firstLine="567"/>
        <w:rPr>
          <w:rFonts w:ascii="GHEA Grapalat" w:hAnsi="GHEA Grapalat" w:cs="Arial"/>
          <w:lang w:val="hy-AM"/>
        </w:rPr>
      </w:pPr>
      <w:r>
        <w:rPr>
          <w:rFonts w:ascii="GHEA Grapalat" w:hAnsi="GHEA Grapalat" w:cs="Sylfaen"/>
          <w:lang w:val="hy-AM"/>
        </w:rPr>
        <w:t xml:space="preserve"> </w:t>
      </w:r>
      <w:r w:rsidR="004E2F96">
        <w:rPr>
          <w:rFonts w:ascii="GHEA Grapalat" w:hAnsi="GHEA Grapalat" w:cs="Sylfaen"/>
          <w:lang w:val="hy-AM"/>
        </w:rPr>
        <w:t>-</w:t>
      </w:r>
      <w:r w:rsidR="004E2F96" w:rsidRPr="005E1F72">
        <w:rPr>
          <w:rFonts w:ascii="GHEA Grapalat" w:hAnsi="GHEA Grapalat" w:cs="Arial"/>
          <w:lang w:val="es-ES"/>
        </w:rPr>
        <w:t xml:space="preserve"> </w:t>
      </w:r>
      <w:r w:rsidR="004E2F96" w:rsidRPr="005E1F72">
        <w:rPr>
          <w:rFonts w:ascii="GHEA Grapalat" w:hAnsi="GHEA Grapalat" w:cs="Sylfaen"/>
          <w:lang w:val="es-ES"/>
        </w:rPr>
        <w:t>չէ</w:t>
      </w:r>
      <w:r w:rsidR="004E2F96" w:rsidRPr="005E1F72">
        <w:rPr>
          <w:rFonts w:ascii="GHEA Grapalat" w:hAnsi="GHEA Grapalat" w:cs="Arial"/>
          <w:lang w:val="es-ES"/>
        </w:rPr>
        <w:t xml:space="preserve">, </w:t>
      </w:r>
      <w:r w:rsidR="004E2F96" w:rsidRPr="005E1F72">
        <w:rPr>
          <w:rFonts w:ascii="GHEA Grapalat" w:hAnsi="GHEA Grapalat" w:cs="Sylfaen"/>
          <w:lang w:val="es-ES"/>
        </w:rPr>
        <w:t>եթե</w:t>
      </w:r>
      <w:r w:rsidR="004E2F96" w:rsidRPr="005E1F72">
        <w:rPr>
          <w:rFonts w:ascii="GHEA Grapalat" w:hAnsi="GHEA Grapalat" w:cs="Arial"/>
          <w:lang w:val="es-ES"/>
        </w:rPr>
        <w:t xml:space="preserve"> </w:t>
      </w:r>
      <w:r w:rsidR="004E2F96" w:rsidRPr="005E1F72">
        <w:rPr>
          <w:rFonts w:ascii="GHEA Grapalat" w:hAnsi="GHEA Grapalat" w:cs="Sylfaen"/>
          <w:lang w:val="es-ES"/>
        </w:rPr>
        <w:t>միայն</w:t>
      </w:r>
      <w:r w:rsidR="004E2F96" w:rsidRPr="005E1F72">
        <w:rPr>
          <w:rFonts w:ascii="GHEA Grapalat" w:hAnsi="GHEA Grapalat" w:cs="Arial"/>
          <w:lang w:val="es-ES"/>
        </w:rPr>
        <w:t xml:space="preserve"> </w:t>
      </w:r>
      <w:r w:rsidR="004E2F96" w:rsidRPr="005E1F72">
        <w:rPr>
          <w:rFonts w:ascii="GHEA Grapalat" w:hAnsi="GHEA Grapalat" w:cs="Sylfaen"/>
          <w:lang w:val="es-ES"/>
        </w:rPr>
        <w:t>մեկ</w:t>
      </w:r>
      <w:r w:rsidR="004E2F96" w:rsidRPr="005E1F72">
        <w:rPr>
          <w:rFonts w:ascii="GHEA Grapalat" w:hAnsi="GHEA Grapalat" w:cs="Arial"/>
          <w:lang w:val="es-ES"/>
        </w:rPr>
        <w:t xml:space="preserve"> մ</w:t>
      </w:r>
      <w:r w:rsidR="004E2F96" w:rsidRPr="005E1F72">
        <w:rPr>
          <w:rFonts w:ascii="GHEA Grapalat" w:hAnsi="GHEA Grapalat" w:cs="Sylfaen"/>
          <w:lang w:val="es-ES"/>
        </w:rPr>
        <w:t>ասնակից է հայտ ներկայացրել</w:t>
      </w:r>
      <w:r w:rsidR="004E2F96" w:rsidRPr="005E1F72">
        <w:rPr>
          <w:rFonts w:ascii="GHEA Grapalat" w:hAnsi="GHEA Grapalat"/>
          <w:i/>
          <w:lang w:val="es-ES"/>
        </w:rPr>
        <w:t>,</w:t>
      </w:r>
      <w:r w:rsidR="004E2F96" w:rsidRPr="005E1F72">
        <w:rPr>
          <w:rFonts w:ascii="GHEA Grapalat" w:hAnsi="GHEA Grapalat"/>
          <w:lang w:val="es-ES"/>
        </w:rPr>
        <w:t xml:space="preserve"> </w:t>
      </w:r>
      <w:r w:rsidR="004E2F96" w:rsidRPr="005E1F72">
        <w:rPr>
          <w:rFonts w:ascii="GHEA Grapalat" w:hAnsi="GHEA Grapalat" w:cs="Sylfaen"/>
          <w:lang w:val="es-ES"/>
        </w:rPr>
        <w:t>որի</w:t>
      </w:r>
      <w:r w:rsidR="004E2F96" w:rsidRPr="005E1F72">
        <w:rPr>
          <w:rFonts w:ascii="GHEA Grapalat" w:hAnsi="GHEA Grapalat" w:cs="Arial"/>
          <w:lang w:val="es-ES"/>
        </w:rPr>
        <w:t xml:space="preserve"> </w:t>
      </w:r>
      <w:r w:rsidR="004E2F96" w:rsidRPr="005E1F72">
        <w:rPr>
          <w:rFonts w:ascii="GHEA Grapalat" w:hAnsi="GHEA Grapalat" w:cs="Sylfaen"/>
          <w:lang w:val="es-ES"/>
        </w:rPr>
        <w:t>հետ</w:t>
      </w:r>
      <w:r w:rsidR="004E2F96" w:rsidRPr="005E1F72">
        <w:rPr>
          <w:rFonts w:ascii="GHEA Grapalat" w:hAnsi="GHEA Grapalat" w:cs="Arial"/>
          <w:lang w:val="es-ES"/>
        </w:rPr>
        <w:t xml:space="preserve"> </w:t>
      </w:r>
      <w:r w:rsidR="004E2F96" w:rsidRPr="005E1F72">
        <w:rPr>
          <w:rFonts w:ascii="GHEA Grapalat" w:hAnsi="GHEA Grapalat" w:cs="Sylfaen"/>
          <w:lang w:val="es-ES"/>
        </w:rPr>
        <w:t>կնքվում</w:t>
      </w:r>
      <w:r w:rsidR="004E2F96" w:rsidRPr="005E1F72">
        <w:rPr>
          <w:rFonts w:ascii="GHEA Grapalat" w:hAnsi="GHEA Grapalat" w:cs="Arial"/>
          <w:lang w:val="es-ES"/>
        </w:rPr>
        <w:t xml:space="preserve"> </w:t>
      </w:r>
      <w:r w:rsidR="004E2F96" w:rsidRPr="005E1F72">
        <w:rPr>
          <w:rFonts w:ascii="GHEA Grapalat" w:hAnsi="GHEA Grapalat" w:cs="Sylfaen"/>
          <w:lang w:val="es-ES"/>
        </w:rPr>
        <w:t>է</w:t>
      </w:r>
      <w:r w:rsidR="004E2F96" w:rsidRPr="005E1F72">
        <w:rPr>
          <w:rFonts w:ascii="GHEA Grapalat" w:hAnsi="GHEA Grapalat" w:cs="Arial"/>
          <w:lang w:val="es-ES"/>
        </w:rPr>
        <w:t xml:space="preserve"> </w:t>
      </w:r>
      <w:r w:rsidR="004E2F96" w:rsidRPr="005E1F72">
        <w:rPr>
          <w:rFonts w:ascii="GHEA Grapalat" w:hAnsi="GHEA Grapalat" w:cs="Sylfaen"/>
          <w:lang w:val="es-ES"/>
        </w:rPr>
        <w:t>պայմանագիր</w:t>
      </w:r>
      <w:r w:rsidR="004E2F96">
        <w:rPr>
          <w:rFonts w:ascii="GHEA Grapalat" w:hAnsi="GHEA Grapalat" w:cs="Arial"/>
          <w:lang w:val="hy-AM"/>
        </w:rPr>
        <w:t>,</w:t>
      </w:r>
    </w:p>
    <w:p w14:paraId="78F619BD" w14:textId="48F3C6C7" w:rsidR="004E2F96" w:rsidRPr="00BA41C0" w:rsidRDefault="008E2575" w:rsidP="004E2F96">
      <w:pPr>
        <w:pStyle w:val="23"/>
        <w:spacing w:line="240" w:lineRule="auto"/>
        <w:ind w:firstLine="567"/>
        <w:rPr>
          <w:rFonts w:ascii="GHEA Grapalat" w:hAnsi="GHEA Grapalat" w:cs="Sylfaen"/>
          <w:lang w:val="es-ES"/>
        </w:rPr>
      </w:pPr>
      <w:r>
        <w:rPr>
          <w:rFonts w:ascii="GHEA Grapalat" w:hAnsi="GHEA Grapalat" w:cs="Sylfaen"/>
          <w:lang w:val="hy-AM"/>
        </w:rPr>
        <w:t xml:space="preserve">  </w:t>
      </w:r>
      <w:r w:rsidR="004E2F96"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7543BE2"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14:paraId="5ED70851" w14:textId="6A02E269"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af6"/>
          <w:rFonts w:ascii="GHEA Grapalat" w:hAnsi="GHEA Grapalat" w:cs="Arial"/>
          <w:sz w:val="20"/>
        </w:rPr>
        <w:footnoteReference w:id="1"/>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08415F98" w14:textId="77777777" w:rsidR="00921327" w:rsidRPr="00E47255" w:rsidRDefault="000272DA" w:rsidP="00921327">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14:paraId="6044A5E8" w14:textId="1DF32B2D" w:rsidR="00FC2F66" w:rsidRDefault="00DB3B2E" w:rsidP="00921327">
      <w:pPr>
        <w:ind w:firstLine="567"/>
        <w:jc w:val="both"/>
        <w:rPr>
          <w:rFonts w:ascii="GHEA Grapalat" w:hAnsi="GHEA Grapalat" w:cs="Arial"/>
          <w:sz w:val="20"/>
          <w:vertAlign w:val="superscript"/>
          <w:lang w:val="af-ZA"/>
        </w:rPr>
      </w:pPr>
      <w:r>
        <w:rPr>
          <w:rFonts w:ascii="GHEA Grapalat" w:hAnsi="GHEA Grapalat" w:cs="Arial"/>
          <w:sz w:val="20"/>
          <w:lang w:val="hy-AM"/>
        </w:rPr>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1C48D3">
        <w:rPr>
          <w:rFonts w:ascii="GHEA Grapalat" w:hAnsi="GHEA Grapalat" w:cs="Arial"/>
          <w:sz w:val="20"/>
          <w:lang w:val="hy-AM"/>
        </w:rPr>
        <w:t>հավելված 4-ի</w:t>
      </w:r>
      <w:r w:rsidR="00921327" w:rsidRPr="00307237">
        <w:rPr>
          <w:rFonts w:ascii="GHEA Grapalat" w:hAnsi="GHEA Grapalat" w:cs="Arial"/>
          <w:sz w:val="20"/>
          <w:lang w:val="hy-AM"/>
        </w:rPr>
        <w:t xml:space="preserve"> համաձայն:</w:t>
      </w:r>
      <w:r w:rsidR="00B43EE5">
        <w:rPr>
          <w:rFonts w:ascii="GHEA Grapalat" w:hAnsi="GHEA Grapalat" w:cs="Arial"/>
          <w:sz w:val="20"/>
          <w:vertAlign w:val="superscript"/>
          <w:lang w:val="af-ZA"/>
        </w:rPr>
        <w:t>12</w:t>
      </w:r>
    </w:p>
    <w:p w14:paraId="449DA85F" w14:textId="77777777" w:rsidR="00FC2F66" w:rsidRPr="007E2C83"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75F35B7B" w:rsidR="00501A05" w:rsidRPr="00F566BF" w:rsidRDefault="00ED01B4" w:rsidP="00F71502">
      <w:pPr>
        <w:jc w:val="both"/>
        <w:rPr>
          <w:rFonts w:ascii="GHEA Grapalat" w:hAnsi="GHEA Grapalat" w:cs="Arial"/>
          <w:sz w:val="20"/>
          <w:lang w:val="hy-AM"/>
        </w:rPr>
      </w:pPr>
      <w:r w:rsidRPr="000F51AB">
        <w:rPr>
          <w:rStyle w:val="af6"/>
          <w:rFonts w:ascii="GHEA Grapalat" w:hAnsi="GHEA Grapalat" w:cs="Arial"/>
          <w:color w:val="FFFFFF"/>
          <w:sz w:val="20"/>
        </w:rPr>
        <w:footnoteReference w:id="2"/>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53449C54"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001C48D3">
        <w:rPr>
          <w:rFonts w:ascii="GHEA Grapalat" w:hAnsi="GHEA Grapalat" w:cs="Sylfaen"/>
          <w:sz w:val="20"/>
          <w:lang w:val="hy-AM"/>
        </w:rPr>
        <w:t xml:space="preserve"> </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w:t>
      </w:r>
      <w:r w:rsidR="001C48D3" w:rsidRPr="009E1D1C">
        <w:rPr>
          <w:rFonts w:ascii="GHEA Grapalat" w:hAnsi="GHEA Grapalat" w:cs="Sylfaen"/>
          <w:i/>
          <w:sz w:val="16"/>
          <w:szCs w:val="16"/>
          <w:lang w:val="hy-AM"/>
        </w:rPr>
        <w:t>միակողմանի հաստատված հայտարարության՝ տուժանքի (հ</w:t>
      </w:r>
      <w:r w:rsidR="001C48D3">
        <w:rPr>
          <w:rFonts w:ascii="GHEA Grapalat" w:hAnsi="GHEA Grapalat" w:cs="Sylfaen"/>
          <w:i/>
          <w:sz w:val="16"/>
          <w:szCs w:val="16"/>
          <w:lang w:val="hy-AM"/>
        </w:rPr>
        <w:t>ավելված 5.1)</w:t>
      </w:r>
      <w:r w:rsidR="007862B1" w:rsidRPr="002D4DC4">
        <w:rPr>
          <w:rFonts w:ascii="GHEA Grapalat" w:hAnsi="GHEA Grapalat" w:cs="Sylfaen"/>
          <w:sz w:val="20"/>
          <w:lang w:val="hy-AM"/>
        </w:rPr>
        <w:t xml:space="preserve">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14:paraId="0220C01E" w14:textId="77777777"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29AE9671"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1C48D3">
        <w:rPr>
          <w:rFonts w:ascii="GHEA Grapalat" w:hAnsi="GHEA Grapalat" w:cs="Sylfaen"/>
          <w:sz w:val="20"/>
          <w:lang w:val="hy-AM"/>
        </w:rPr>
        <w:t>20</w:t>
      </w:r>
      <w:r w:rsidRPr="00F566BF">
        <w:rPr>
          <w:rFonts w:ascii="GHEA Grapalat" w:hAnsi="GHEA Grapalat" w:cs="Sylfaen"/>
          <w:sz w:val="20"/>
          <w:lang w:val="hy-AM"/>
        </w:rPr>
        <w:t xml:space="preserve">-րդ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28EA95A" w14:textId="77777777" w:rsidR="00144BF3" w:rsidRPr="00115113" w:rsidRDefault="00144BF3" w:rsidP="00144BF3">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Pr="005E1F72">
        <w:rPr>
          <w:rFonts w:ascii="GHEA Grapalat" w:hAnsi="GHEA Grapalat" w:cs="Sylfaen"/>
          <w:sz w:val="20"/>
          <w:lang w:val="hy-AM"/>
        </w:rPr>
        <w:t>: Ընդ որում պ</w:t>
      </w:r>
      <w:r w:rsidRPr="005E1F72">
        <w:rPr>
          <w:rFonts w:ascii="GHEA Grapalat" w:hAnsi="GHEA Grapalat" w:cs="Sylfaen"/>
          <w:sz w:val="20"/>
          <w:lang w:val="ru-RU"/>
        </w:rPr>
        <w:t>ետության</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համայնքների</w:t>
      </w:r>
      <w:r w:rsidRPr="005E1F72">
        <w:rPr>
          <w:rFonts w:ascii="GHEA Grapalat" w:hAnsi="GHEA Grapalat" w:cs="Sylfaen"/>
          <w:sz w:val="20"/>
          <w:lang w:val="af-ZA"/>
        </w:rPr>
        <w:t xml:space="preserve"> </w:t>
      </w:r>
      <w:r w:rsidRPr="005E1F72">
        <w:rPr>
          <w:rFonts w:ascii="GHEA Grapalat" w:hAnsi="GHEA Grapalat" w:cs="Sylfaen"/>
          <w:sz w:val="20"/>
          <w:lang w:val="ru-RU"/>
        </w:rPr>
        <w:t>կարիքների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կազմակերպված</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ընթացակարգը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ամբողջությամբ</w:t>
      </w:r>
      <w:r w:rsidRPr="005E1F72">
        <w:rPr>
          <w:rFonts w:ascii="GHEA Grapalat" w:hAnsi="GHEA Grapalat" w:cs="Sylfaen"/>
          <w:sz w:val="20"/>
          <w:lang w:val="af-ZA"/>
        </w:rPr>
        <w:t xml:space="preserve"> </w:t>
      </w:r>
      <w:r w:rsidRPr="005E1F72">
        <w:rPr>
          <w:rFonts w:ascii="GHEA Grapalat" w:hAnsi="GHEA Grapalat" w:cs="Sylfaen"/>
          <w:sz w:val="20"/>
          <w:lang w:val="ru-RU"/>
        </w:rPr>
        <w:t>կամ</w:t>
      </w:r>
      <w:r w:rsidRPr="005E1F72">
        <w:rPr>
          <w:rFonts w:ascii="GHEA Grapalat" w:hAnsi="GHEA Grapalat" w:cs="Sylfaen"/>
          <w:sz w:val="20"/>
          <w:lang w:val="af-ZA"/>
        </w:rPr>
        <w:t xml:space="preserve"> </w:t>
      </w:r>
      <w:r w:rsidRPr="005E1F72">
        <w:rPr>
          <w:rFonts w:ascii="GHEA Grapalat" w:hAnsi="GHEA Grapalat" w:cs="Sylfaen"/>
          <w:sz w:val="20"/>
          <w:lang w:val="ru-RU"/>
        </w:rPr>
        <w:t>մասնակի</w:t>
      </w:r>
      <w:r w:rsidRPr="005E1F72">
        <w:rPr>
          <w:rFonts w:ascii="GHEA Grapalat" w:hAnsi="GHEA Grapalat" w:cs="Sylfaen"/>
          <w:sz w:val="20"/>
          <w:lang w:val="af-ZA"/>
        </w:rPr>
        <w:t xml:space="preserve"> </w:t>
      </w:r>
      <w:r w:rsidRPr="005E1F72">
        <w:rPr>
          <w:rFonts w:ascii="GHEA Grapalat" w:hAnsi="GHEA Grapalat" w:cs="Sylfaen"/>
          <w:sz w:val="20"/>
          <w:lang w:val="ru-RU"/>
        </w:rPr>
        <w:t>չկայացած</w:t>
      </w:r>
      <w:r w:rsidRPr="005E1F72">
        <w:rPr>
          <w:rFonts w:ascii="GHEA Grapalat" w:hAnsi="GHEA Grapalat" w:cs="Sylfaen"/>
          <w:sz w:val="20"/>
          <w:lang w:val="af-ZA"/>
        </w:rPr>
        <w:t xml:space="preserve"> </w:t>
      </w:r>
      <w:r w:rsidRPr="005E1F72">
        <w:rPr>
          <w:rFonts w:ascii="GHEA Grapalat" w:hAnsi="GHEA Grapalat" w:cs="Sylfaen"/>
          <w:sz w:val="20"/>
          <w:lang w:val="ru-RU"/>
        </w:rPr>
        <w:t>հայտարարվել</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համապատասխանաբար</w:t>
      </w:r>
      <w:r w:rsidRPr="005E1F72">
        <w:rPr>
          <w:rFonts w:ascii="GHEA Grapalat" w:hAnsi="GHEA Grapalat" w:cs="Sylfaen"/>
          <w:sz w:val="20"/>
          <w:lang w:val="af-ZA"/>
        </w:rPr>
        <w:t xml:space="preserve"> </w:t>
      </w:r>
      <w:r w:rsidRPr="005E1F72">
        <w:rPr>
          <w:rFonts w:ascii="GHEA Grapalat" w:hAnsi="GHEA Grapalat" w:cs="Sylfaen"/>
          <w:sz w:val="20"/>
          <w:lang w:val="ru-RU"/>
        </w:rPr>
        <w:t>համայնքի</w:t>
      </w:r>
      <w:r w:rsidRPr="005E1F72">
        <w:rPr>
          <w:rFonts w:ascii="GHEA Grapalat" w:hAnsi="GHEA Grapalat" w:cs="Sylfaen"/>
          <w:sz w:val="20"/>
          <w:lang w:val="af-ZA"/>
        </w:rPr>
        <w:t xml:space="preserve"> </w:t>
      </w:r>
      <w:r w:rsidRPr="005E1F72">
        <w:rPr>
          <w:rFonts w:ascii="GHEA Grapalat" w:hAnsi="GHEA Grapalat" w:cs="Sylfaen"/>
          <w:sz w:val="20"/>
          <w:lang w:val="ru-RU"/>
        </w:rPr>
        <w:t>ավագանու</w:t>
      </w:r>
      <w:r>
        <w:rPr>
          <w:rFonts w:ascii="GHEA Grapalat" w:hAnsi="GHEA Grapalat" w:cs="Sylfaen"/>
          <w:sz w:val="20"/>
          <w:lang w:val="af-ZA"/>
        </w:rPr>
        <w:t xml:space="preserve"> որոշման հիման վրա</w:t>
      </w:r>
      <w:r w:rsidRPr="00115113">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77BA0E63"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144BF3">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4F78406" w:rsidR="00096865" w:rsidRPr="00F566BF" w:rsidRDefault="00144BF3"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00ADA85D" w14:textId="77777777" w:rsidR="00BF0E9C" w:rsidRPr="008815CB" w:rsidRDefault="00BF0E9C" w:rsidP="00BF0E9C">
      <w:pPr>
        <w:ind w:firstLine="567"/>
        <w:jc w:val="both"/>
        <w:rPr>
          <w:rFonts w:ascii="Sylfaen" w:hAnsi="Sylfaen" w:cs="Sylfaen"/>
          <w:sz w:val="20"/>
          <w:lang w:val="es-ES"/>
        </w:rPr>
      </w:pPr>
      <w:r w:rsidRPr="008815CB">
        <w:rPr>
          <w:rFonts w:ascii="Sylfaen" w:hAnsi="Sylfaen" w:cs="Sylfaen"/>
          <w:sz w:val="20"/>
          <w:lang w:val="es-ES"/>
        </w:rPr>
        <w:t xml:space="preserve">2.1 </w:t>
      </w:r>
      <w:r w:rsidRPr="008815CB">
        <w:rPr>
          <w:rFonts w:ascii="Sylfaen" w:hAnsi="Sylfaen" w:cs="Sylfaen"/>
          <w:sz w:val="20"/>
          <w:lang w:val="ru-RU"/>
        </w:rPr>
        <w:t>ընթացակարգին</w:t>
      </w:r>
      <w:r w:rsidRPr="008815CB">
        <w:rPr>
          <w:rFonts w:ascii="Sylfaen" w:hAnsi="Sylfaen" w:cs="Sylfaen"/>
          <w:sz w:val="20"/>
          <w:lang w:val="af-ZA"/>
        </w:rPr>
        <w:t xml:space="preserve"> </w:t>
      </w:r>
      <w:r w:rsidRPr="008815CB">
        <w:rPr>
          <w:rFonts w:ascii="Sylfaen" w:hAnsi="Sylfaen" w:cs="Sylfaen"/>
          <w:sz w:val="20"/>
          <w:lang w:val="ru-RU"/>
        </w:rPr>
        <w:t>մասնակցելու</w:t>
      </w:r>
      <w:r w:rsidRPr="008815CB">
        <w:rPr>
          <w:rFonts w:ascii="Sylfaen" w:hAnsi="Sylfaen" w:cs="Sylfaen"/>
          <w:sz w:val="20"/>
          <w:lang w:val="af-ZA"/>
        </w:rPr>
        <w:t xml:space="preserve"> </w:t>
      </w:r>
      <w:r w:rsidRPr="008815CB">
        <w:rPr>
          <w:rFonts w:ascii="Sylfaen" w:hAnsi="Sylfaen" w:cs="Sylfaen"/>
          <w:sz w:val="20"/>
          <w:lang w:val="ru-RU"/>
        </w:rPr>
        <w:t>դիմում</w:t>
      </w:r>
      <w:r w:rsidRPr="008815CB">
        <w:rPr>
          <w:rFonts w:ascii="Sylfaen" w:hAnsi="Sylfaen" w:cs="Sylfaen"/>
          <w:sz w:val="20"/>
          <w:lang w:val="es-ES"/>
        </w:rPr>
        <w:t>-</w:t>
      </w:r>
      <w:r w:rsidRPr="008815CB">
        <w:rPr>
          <w:rFonts w:ascii="Sylfaen" w:hAnsi="Sylfaen" w:cs="Sylfaen"/>
          <w:sz w:val="20"/>
        </w:rPr>
        <w:t>հայտարարություն</w:t>
      </w:r>
      <w:r w:rsidRPr="008815CB">
        <w:rPr>
          <w:rFonts w:ascii="Sylfaen" w:hAnsi="Sylfaen" w:cs="Sylfaen"/>
          <w:sz w:val="20"/>
          <w:lang w:val="af-ZA"/>
        </w:rPr>
        <w:t xml:space="preserve">` համաձայն </w:t>
      </w:r>
      <w:r w:rsidRPr="009E18F4">
        <w:rPr>
          <w:rFonts w:ascii="Sylfaen" w:hAnsi="Sylfaen" w:cs="Sylfaen"/>
          <w:b/>
          <w:sz w:val="20"/>
          <w:lang w:val="af-ZA"/>
        </w:rPr>
        <w:t>հ</w:t>
      </w:r>
      <w:r w:rsidRPr="009E18F4">
        <w:rPr>
          <w:rFonts w:ascii="Sylfaen" w:hAnsi="Sylfaen" w:cs="Sylfaen"/>
          <w:b/>
          <w:sz w:val="20"/>
          <w:lang w:val="ru-RU"/>
        </w:rPr>
        <w:t>ավելված</w:t>
      </w:r>
      <w:r w:rsidRPr="009E18F4">
        <w:rPr>
          <w:rFonts w:ascii="Sylfaen" w:hAnsi="Sylfaen" w:cs="Sylfaen"/>
          <w:b/>
          <w:sz w:val="20"/>
          <w:lang w:val="af-ZA"/>
        </w:rPr>
        <w:t xml:space="preserve"> N 1-ի</w:t>
      </w:r>
      <w:r w:rsidRPr="009E18F4">
        <w:rPr>
          <w:rFonts w:ascii="Sylfaen" w:hAnsi="Sylfaen" w:cs="Sylfaen"/>
          <w:b/>
          <w:sz w:val="20"/>
          <w:lang w:val="es-ES"/>
        </w:rPr>
        <w:t>.</w:t>
      </w:r>
    </w:p>
    <w:p w14:paraId="2120B262" w14:textId="77777777" w:rsidR="00BF0E9C" w:rsidRPr="008815CB" w:rsidRDefault="00BF0E9C" w:rsidP="00BF0E9C">
      <w:pPr>
        <w:pStyle w:val="norm"/>
        <w:spacing w:line="276" w:lineRule="auto"/>
        <w:ind w:firstLine="567"/>
        <w:rPr>
          <w:rFonts w:ascii="Sylfaen" w:hAnsi="Sylfaen" w:cs="Sylfaen"/>
          <w:sz w:val="20"/>
          <w:szCs w:val="24"/>
          <w:lang w:val="af-ZA" w:eastAsia="en-US"/>
        </w:rPr>
      </w:pPr>
      <w:r w:rsidRPr="008815CB">
        <w:rPr>
          <w:rFonts w:ascii="Sylfaen" w:hAnsi="Sylfaen" w:cs="Sylfaen"/>
          <w:sz w:val="20"/>
          <w:lang w:val="af-ZA"/>
        </w:rPr>
        <w:t xml:space="preserve">2.2 </w:t>
      </w:r>
      <w:r w:rsidRPr="008815CB">
        <w:rPr>
          <w:rFonts w:ascii="Sylfaen" w:hAnsi="Sylfaen" w:cs="Sylfaen"/>
          <w:sz w:val="20"/>
          <w:szCs w:val="24"/>
          <w:lang w:eastAsia="en-US"/>
        </w:rPr>
        <w:t>գործակալության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պայմանագրի</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պատճենը</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և</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դրա</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կողմ</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հանդիսացող</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անձի</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տվյալները</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եթե</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պայմանագիրն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իրականացվելու</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է</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գործակալության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միջոցով</w:t>
      </w:r>
      <w:r w:rsidRPr="008815CB">
        <w:rPr>
          <w:rFonts w:ascii="Sylfaen" w:hAnsi="Sylfaen" w:cs="Sylfaen"/>
          <w:sz w:val="20"/>
          <w:szCs w:val="24"/>
          <w:lang w:val="af-ZA" w:eastAsia="en-US"/>
        </w:rPr>
        <w:t>.</w:t>
      </w:r>
    </w:p>
    <w:p w14:paraId="7E680EB9" w14:textId="77777777" w:rsidR="00BF0E9C" w:rsidRPr="008815CB" w:rsidRDefault="00BF0E9C" w:rsidP="00BF0E9C">
      <w:pPr>
        <w:pStyle w:val="norm"/>
        <w:spacing w:line="240" w:lineRule="auto"/>
        <w:ind w:firstLine="567"/>
        <w:rPr>
          <w:rFonts w:ascii="Sylfaen" w:hAnsi="Sylfaen" w:cs="Sylfaen"/>
          <w:color w:val="FFFFFF"/>
          <w:sz w:val="20"/>
          <w:szCs w:val="24"/>
          <w:lang w:val="af-ZA" w:eastAsia="en-US"/>
        </w:rPr>
      </w:pPr>
      <w:r w:rsidRPr="008815CB">
        <w:rPr>
          <w:rFonts w:ascii="Sylfaen" w:hAnsi="Sylfaen" w:cs="Sylfaen"/>
          <w:sz w:val="20"/>
          <w:szCs w:val="24"/>
          <w:lang w:val="af-ZA" w:eastAsia="en-US"/>
        </w:rPr>
        <w:t xml:space="preserve">2.3 </w:t>
      </w:r>
      <w:r w:rsidRPr="008815CB">
        <w:rPr>
          <w:rFonts w:ascii="Sylfaen" w:hAnsi="Sylfaen" w:cs="Sylfaen"/>
          <w:sz w:val="20"/>
          <w:szCs w:val="24"/>
          <w:lang w:eastAsia="en-US"/>
        </w:rPr>
        <w:t>համատեղ</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գործունեության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պայմանագիրը</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եթե</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մասնակիցները</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գնման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ընթացակարգին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մասնակցում</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են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համատեղ</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գործունեության</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կարգով</w:t>
      </w:r>
      <w:r w:rsidRPr="008815CB">
        <w:rPr>
          <w:rFonts w:ascii="Sylfaen" w:hAnsi="Sylfaen" w:cs="Sylfaen"/>
          <w:sz w:val="20"/>
          <w:szCs w:val="24"/>
          <w:lang w:val="af-ZA" w:eastAsia="en-US"/>
        </w:rPr>
        <w:t xml:space="preserve"> (</w:t>
      </w:r>
      <w:r w:rsidRPr="008815CB">
        <w:rPr>
          <w:rFonts w:ascii="Sylfaen" w:hAnsi="Sylfaen" w:cs="Sylfaen"/>
          <w:sz w:val="20"/>
          <w:szCs w:val="24"/>
          <w:lang w:eastAsia="en-US"/>
        </w:rPr>
        <w:t>կոնսորցիումով</w:t>
      </w:r>
      <w:r w:rsidRPr="008815CB">
        <w:rPr>
          <w:rFonts w:ascii="Sylfaen" w:hAnsi="Sylfaen" w:cs="Sylfaen"/>
          <w:sz w:val="20"/>
          <w:szCs w:val="24"/>
          <w:lang w:val="af-ZA" w:eastAsia="en-US"/>
        </w:rPr>
        <w:t>).</w:t>
      </w:r>
      <w:r w:rsidRPr="008815CB">
        <w:rPr>
          <w:rFonts w:ascii="Sylfaen" w:hAnsi="Sylfaen" w:cs="Sylfaen"/>
          <w:sz w:val="20"/>
          <w:szCs w:val="24"/>
          <w:vertAlign w:val="superscript"/>
          <w:lang w:val="af-ZA" w:eastAsia="en-US"/>
        </w:rPr>
        <w:t>14</w:t>
      </w:r>
      <w:r w:rsidRPr="008815CB">
        <w:rPr>
          <w:rFonts w:ascii="Sylfaen" w:hAnsi="Sylfaen" w:cs="Sylfaen"/>
          <w:sz w:val="20"/>
          <w:szCs w:val="24"/>
          <w:lang w:val="af-ZA" w:eastAsia="en-US"/>
        </w:rPr>
        <w:t xml:space="preserve"> </w:t>
      </w:r>
      <w:r w:rsidRPr="008815CB">
        <w:rPr>
          <w:rFonts w:ascii="Sylfaen" w:hAnsi="Sylfaen" w:cs="Sylfaen"/>
          <w:color w:val="FFFFFF"/>
          <w:sz w:val="20"/>
          <w:szCs w:val="24"/>
          <w:lang w:val="af-ZA" w:eastAsia="en-US"/>
        </w:rPr>
        <w:t xml:space="preserve">  </w:t>
      </w:r>
      <w:r w:rsidRPr="008815CB">
        <w:rPr>
          <w:rStyle w:val="af6"/>
          <w:rFonts w:ascii="Sylfaen" w:hAnsi="Sylfaen" w:cs="Sylfaen"/>
          <w:color w:val="FFFFFF"/>
          <w:sz w:val="20"/>
          <w:szCs w:val="24"/>
        </w:rPr>
        <w:footnoteReference w:id="3"/>
      </w:r>
    </w:p>
    <w:p w14:paraId="7909D297" w14:textId="63137340" w:rsidR="00BF0E9C" w:rsidRDefault="00BF0E9C" w:rsidP="00BF0E9C">
      <w:pPr>
        <w:ind w:firstLine="567"/>
        <w:jc w:val="both"/>
        <w:rPr>
          <w:rFonts w:ascii="Sylfaen" w:hAnsi="Sylfaen" w:cs="Sylfaen"/>
          <w:sz w:val="20"/>
          <w:lang w:val="hy-AM"/>
        </w:rPr>
      </w:pPr>
      <w:r w:rsidRPr="008815CB">
        <w:rPr>
          <w:rFonts w:ascii="Sylfaen" w:hAnsi="Sylfaen" w:cs="Sylfaen"/>
          <w:sz w:val="20"/>
          <w:lang w:val="af-ZA"/>
        </w:rPr>
        <w:t xml:space="preserve">2.4 </w:t>
      </w:r>
      <w:r>
        <w:rPr>
          <w:rFonts w:ascii="Sylfaen" w:hAnsi="Sylfaen" w:cs="Sylfaen"/>
          <w:sz w:val="20"/>
          <w:lang w:val="hy-AM"/>
        </w:rPr>
        <w:t xml:space="preserve">Իրական շահառուի վերաբերյալ տվյալները՝ համաձայն </w:t>
      </w:r>
      <w:r w:rsidRPr="009E18F4">
        <w:rPr>
          <w:rFonts w:ascii="Sylfaen" w:hAnsi="Sylfaen" w:cs="Sylfaen"/>
          <w:b/>
          <w:sz w:val="20"/>
          <w:lang w:val="af-ZA"/>
        </w:rPr>
        <w:t>հ</w:t>
      </w:r>
      <w:r w:rsidRPr="009E18F4">
        <w:rPr>
          <w:rFonts w:ascii="Sylfaen" w:hAnsi="Sylfaen" w:cs="Sylfaen"/>
          <w:b/>
          <w:sz w:val="20"/>
          <w:lang w:val="ru-RU"/>
        </w:rPr>
        <w:t>ավելված</w:t>
      </w:r>
      <w:r w:rsidRPr="009E18F4">
        <w:rPr>
          <w:rFonts w:ascii="Sylfaen" w:hAnsi="Sylfaen" w:cs="Sylfaen"/>
          <w:b/>
          <w:sz w:val="20"/>
          <w:lang w:val="af-ZA"/>
        </w:rPr>
        <w:t xml:space="preserve"> N 1</w:t>
      </w:r>
      <w:r w:rsidR="0088239D">
        <w:rPr>
          <w:b/>
          <w:sz w:val="20"/>
          <w:lang w:val="hy-AM"/>
        </w:rPr>
        <w:t>.</w:t>
      </w:r>
      <w:r w:rsidR="0088239D">
        <w:rPr>
          <w:rFonts w:ascii="Sylfaen" w:hAnsi="Sylfaen" w:cs="Sylfaen"/>
          <w:b/>
          <w:sz w:val="20"/>
          <w:lang w:val="af-ZA"/>
        </w:rPr>
        <w:t>2</w:t>
      </w:r>
      <w:r w:rsidRPr="009E18F4">
        <w:rPr>
          <w:rFonts w:ascii="Sylfaen" w:hAnsi="Sylfaen" w:cs="Sylfaen"/>
          <w:b/>
          <w:sz w:val="20"/>
          <w:lang w:val="af-ZA"/>
        </w:rPr>
        <w:t>-ի</w:t>
      </w:r>
      <w:r w:rsidRPr="008815CB">
        <w:rPr>
          <w:rFonts w:ascii="Sylfaen" w:hAnsi="Sylfaen" w:cs="Sylfaen"/>
          <w:sz w:val="20"/>
          <w:lang w:val="af-ZA"/>
        </w:rPr>
        <w:t xml:space="preserve"> </w:t>
      </w:r>
      <w:r>
        <w:rPr>
          <w:rFonts w:ascii="Sylfaen" w:hAnsi="Sylfaen" w:cs="Sylfaen"/>
          <w:sz w:val="20"/>
          <w:lang w:val="hy-AM"/>
        </w:rPr>
        <w:t>։</w:t>
      </w:r>
    </w:p>
    <w:p w14:paraId="37B1EFAE" w14:textId="270A3599" w:rsidR="00BF0E9C" w:rsidRPr="008815CB" w:rsidRDefault="00BF0E9C" w:rsidP="00BF0E9C">
      <w:pPr>
        <w:ind w:firstLine="567"/>
        <w:jc w:val="both"/>
        <w:rPr>
          <w:rFonts w:ascii="Sylfaen" w:hAnsi="Sylfaen" w:cs="Sylfaen"/>
          <w:sz w:val="20"/>
          <w:lang w:val="af-ZA"/>
        </w:rPr>
      </w:pPr>
      <w:r w:rsidRPr="008815CB">
        <w:rPr>
          <w:rFonts w:ascii="Sylfaen" w:hAnsi="Sylfaen" w:cs="Sylfaen"/>
          <w:sz w:val="20"/>
          <w:lang w:val="af-ZA"/>
        </w:rPr>
        <w:t xml:space="preserve">2.5 </w:t>
      </w:r>
      <w:r w:rsidRPr="008815CB">
        <w:rPr>
          <w:rFonts w:ascii="Sylfaen" w:hAnsi="Sylfaen" w:cs="Sylfaen"/>
          <w:sz w:val="20"/>
          <w:lang w:val="hy-AM"/>
        </w:rPr>
        <w:t>գնային</w:t>
      </w:r>
      <w:r w:rsidRPr="008815CB">
        <w:rPr>
          <w:rFonts w:ascii="Sylfaen" w:hAnsi="Sylfaen" w:cs="Sylfaen"/>
          <w:sz w:val="20"/>
          <w:lang w:val="af-ZA"/>
        </w:rPr>
        <w:t xml:space="preserve"> </w:t>
      </w:r>
      <w:r w:rsidRPr="008815CB">
        <w:rPr>
          <w:rFonts w:ascii="Sylfaen" w:hAnsi="Sylfaen" w:cs="Sylfaen"/>
          <w:sz w:val="20"/>
          <w:lang w:val="hy-AM"/>
        </w:rPr>
        <w:t>առաջարկ</w:t>
      </w:r>
      <w:r w:rsidRPr="008815CB">
        <w:rPr>
          <w:rFonts w:ascii="Sylfaen" w:hAnsi="Sylfaen" w:cs="Sylfaen"/>
          <w:sz w:val="20"/>
          <w:lang w:val="af-ZA"/>
        </w:rPr>
        <w:t xml:space="preserve">` </w:t>
      </w:r>
      <w:r w:rsidRPr="008815CB">
        <w:rPr>
          <w:rFonts w:ascii="Sylfaen" w:hAnsi="Sylfaen" w:cs="Sylfaen"/>
          <w:sz w:val="20"/>
          <w:lang w:val="hy-AM"/>
        </w:rPr>
        <w:t>համաձայն</w:t>
      </w:r>
      <w:r w:rsidRPr="008815CB">
        <w:rPr>
          <w:rFonts w:ascii="Sylfaen" w:hAnsi="Sylfaen" w:cs="Sylfaen"/>
          <w:sz w:val="20"/>
          <w:lang w:val="af-ZA"/>
        </w:rPr>
        <w:t xml:space="preserve"> </w:t>
      </w:r>
      <w:r w:rsidRPr="00454371">
        <w:rPr>
          <w:rFonts w:ascii="Sylfaen" w:hAnsi="Sylfaen" w:cs="Sylfaen"/>
          <w:b/>
          <w:sz w:val="20"/>
          <w:lang w:val="hy-AM"/>
        </w:rPr>
        <w:t>հավելված</w:t>
      </w:r>
      <w:r w:rsidRPr="00454371">
        <w:rPr>
          <w:rFonts w:ascii="Sylfaen" w:hAnsi="Sylfaen" w:cs="Sylfaen"/>
          <w:b/>
          <w:sz w:val="20"/>
          <w:lang w:val="af-ZA"/>
        </w:rPr>
        <w:t xml:space="preserve"> N 2-</w:t>
      </w:r>
      <w:r w:rsidRPr="008815CB">
        <w:rPr>
          <w:rFonts w:ascii="Sylfaen" w:hAnsi="Sylfaen" w:cs="Sylfaen"/>
          <w:sz w:val="20"/>
          <w:lang w:val="hy-AM"/>
        </w:rPr>
        <w:t>ի</w:t>
      </w:r>
      <w:r w:rsidRPr="008815CB">
        <w:rPr>
          <w:rFonts w:ascii="Sylfaen" w:hAnsi="Sylfaen" w:cs="Sylfaen"/>
          <w:sz w:val="20"/>
          <w:lang w:val="af-ZA"/>
        </w:rPr>
        <w:t xml:space="preserve">: Գնային առաջարկը </w:t>
      </w:r>
      <w:r w:rsidRPr="008815CB">
        <w:rPr>
          <w:rFonts w:ascii="Sylfaen" w:hAnsi="Sylfaen" w:cs="Sylfaen"/>
          <w:sz w:val="20"/>
          <w:lang w:val="hy-AM"/>
        </w:rPr>
        <w:t>ներկայացվում</w:t>
      </w:r>
      <w:r w:rsidRPr="008815CB">
        <w:rPr>
          <w:rFonts w:ascii="Sylfaen" w:hAnsi="Sylfaen" w:cs="Sylfaen"/>
          <w:sz w:val="20"/>
          <w:lang w:val="af-ZA"/>
        </w:rPr>
        <w:t xml:space="preserve"> </w:t>
      </w:r>
      <w:r w:rsidRPr="008815CB">
        <w:rPr>
          <w:rFonts w:ascii="Sylfaen" w:hAnsi="Sylfaen" w:cs="Sylfaen"/>
          <w:sz w:val="20"/>
          <w:lang w:val="hy-AM"/>
        </w:rPr>
        <w:t>է</w:t>
      </w:r>
      <w:r w:rsidRPr="008815CB">
        <w:rPr>
          <w:rFonts w:ascii="Sylfaen" w:hAnsi="Sylfaen" w:cs="Sylfaen"/>
          <w:sz w:val="20"/>
          <w:lang w:val="af-ZA"/>
        </w:rPr>
        <w:t xml:space="preserve"> </w:t>
      </w:r>
      <w:r w:rsidRPr="008815CB">
        <w:rPr>
          <w:rFonts w:ascii="Sylfaen" w:hAnsi="Sylfaen" w:cs="Sylfaen"/>
          <w:sz w:val="20"/>
          <w:szCs w:val="20"/>
          <w:lang w:val="hy-AM"/>
        </w:rPr>
        <w:t xml:space="preserve">արժեք, </w:t>
      </w:r>
      <w:r w:rsidRPr="008815CB">
        <w:rPr>
          <w:rFonts w:ascii="Sylfaen" w:hAnsi="Sylfaen" w:cs="Sylfaen"/>
          <w:sz w:val="20"/>
          <w:lang w:val="af-ZA"/>
        </w:rPr>
        <w:t xml:space="preserve">(ինքնարժեքի և կանխատեսվող շահույթի հանրագումարը) </w:t>
      </w:r>
      <w:r w:rsidRPr="008815CB">
        <w:rPr>
          <w:rFonts w:ascii="Sylfaen" w:hAnsi="Sylfaen" w:cs="Sylfaen"/>
          <w:sz w:val="20"/>
          <w:lang w:val="hy-AM"/>
        </w:rPr>
        <w:t>և</w:t>
      </w:r>
      <w:r w:rsidRPr="008815CB">
        <w:rPr>
          <w:rFonts w:ascii="Sylfaen" w:hAnsi="Sylfaen" w:cs="Sylfaen"/>
          <w:sz w:val="20"/>
          <w:lang w:val="af-ZA"/>
        </w:rPr>
        <w:t xml:space="preserve"> </w:t>
      </w:r>
      <w:r w:rsidRPr="008815CB">
        <w:rPr>
          <w:rFonts w:ascii="Sylfaen" w:hAnsi="Sylfaen" w:cs="Sylfaen"/>
          <w:sz w:val="20"/>
          <w:lang w:val="hy-AM"/>
        </w:rPr>
        <w:t>ավելացված</w:t>
      </w:r>
      <w:r w:rsidRPr="008815CB">
        <w:rPr>
          <w:rFonts w:ascii="Sylfaen" w:hAnsi="Sylfaen" w:cs="Sylfaen"/>
          <w:sz w:val="20"/>
          <w:lang w:val="af-ZA"/>
        </w:rPr>
        <w:t xml:space="preserve"> </w:t>
      </w:r>
      <w:r w:rsidRPr="008815CB">
        <w:rPr>
          <w:rFonts w:ascii="Sylfaen" w:hAnsi="Sylfaen" w:cs="Sylfaen"/>
          <w:sz w:val="20"/>
          <w:lang w:val="hy-AM"/>
        </w:rPr>
        <w:t>արժեքի</w:t>
      </w:r>
      <w:r w:rsidRPr="008815CB">
        <w:rPr>
          <w:rFonts w:ascii="Sylfaen" w:hAnsi="Sylfaen" w:cs="Sylfaen"/>
          <w:sz w:val="20"/>
          <w:lang w:val="af-ZA"/>
        </w:rPr>
        <w:t xml:space="preserve"> </w:t>
      </w:r>
      <w:r w:rsidRPr="008815CB">
        <w:rPr>
          <w:rFonts w:ascii="Sylfaen" w:hAnsi="Sylfaen" w:cs="Sylfaen"/>
          <w:sz w:val="20"/>
          <w:lang w:val="hy-AM"/>
        </w:rPr>
        <w:t>հարկ</w:t>
      </w:r>
      <w:r w:rsidRPr="008815CB" w:rsidDel="001A1F55">
        <w:rPr>
          <w:rFonts w:ascii="Sylfaen" w:hAnsi="Sylfaen" w:cs="Sylfaen"/>
          <w:sz w:val="20"/>
          <w:lang w:val="af-ZA"/>
        </w:rPr>
        <w:t xml:space="preserve"> </w:t>
      </w:r>
      <w:r w:rsidRPr="008815CB">
        <w:rPr>
          <w:rFonts w:ascii="Sylfaen" w:hAnsi="Sylfaen" w:cs="Sylfaen"/>
          <w:sz w:val="20"/>
          <w:lang w:val="hy-AM"/>
        </w:rPr>
        <w:t>ընդհանրական</w:t>
      </w:r>
      <w:r w:rsidRPr="008815CB">
        <w:rPr>
          <w:rFonts w:ascii="Sylfaen" w:hAnsi="Sylfaen" w:cs="Sylfaen"/>
          <w:sz w:val="20"/>
          <w:lang w:val="af-ZA"/>
        </w:rPr>
        <w:t xml:space="preserve"> </w:t>
      </w:r>
      <w:r w:rsidRPr="008815CB">
        <w:rPr>
          <w:rFonts w:ascii="Sylfaen" w:hAnsi="Sylfaen" w:cs="Sylfaen"/>
          <w:sz w:val="20"/>
          <w:lang w:val="hy-AM"/>
        </w:rPr>
        <w:t>բաղադրիչներից</w:t>
      </w:r>
      <w:r w:rsidRPr="008815CB">
        <w:rPr>
          <w:rFonts w:ascii="Sylfaen" w:hAnsi="Sylfaen" w:cs="Sylfaen"/>
          <w:sz w:val="20"/>
          <w:lang w:val="af-ZA"/>
        </w:rPr>
        <w:t xml:space="preserve"> </w:t>
      </w:r>
      <w:r w:rsidRPr="008815CB">
        <w:rPr>
          <w:rFonts w:ascii="Sylfaen" w:hAnsi="Sylfaen" w:cs="Sylfaen"/>
          <w:sz w:val="20"/>
          <w:lang w:val="hy-AM"/>
        </w:rPr>
        <w:t>բաղկացած</w:t>
      </w:r>
      <w:r w:rsidRPr="008815CB">
        <w:rPr>
          <w:rFonts w:ascii="Sylfaen" w:hAnsi="Sylfaen" w:cs="Sylfaen"/>
          <w:sz w:val="20"/>
          <w:lang w:val="af-ZA"/>
        </w:rPr>
        <w:t xml:space="preserve"> </w:t>
      </w:r>
      <w:r w:rsidRPr="008815CB">
        <w:rPr>
          <w:rFonts w:ascii="Sylfaen" w:hAnsi="Sylfaen" w:cs="Sylfaen"/>
          <w:sz w:val="20"/>
          <w:lang w:val="hy-AM"/>
        </w:rPr>
        <w:t>հաշվարկի</w:t>
      </w:r>
      <w:r w:rsidRPr="008815CB">
        <w:rPr>
          <w:rFonts w:ascii="Sylfaen" w:hAnsi="Sylfaen" w:cs="Sylfaen"/>
          <w:sz w:val="20"/>
          <w:lang w:val="af-ZA"/>
        </w:rPr>
        <w:t xml:space="preserve"> </w:t>
      </w:r>
      <w:r w:rsidRPr="008815CB">
        <w:rPr>
          <w:rFonts w:ascii="Sylfaen" w:hAnsi="Sylfaen" w:cs="Sylfaen"/>
          <w:sz w:val="20"/>
          <w:lang w:val="hy-AM"/>
        </w:rPr>
        <w:t>ձևով։</w:t>
      </w:r>
      <w:r w:rsidRPr="008815CB">
        <w:rPr>
          <w:rFonts w:ascii="Sylfaen" w:hAnsi="Sylfaen" w:cs="Sylfaen"/>
          <w:sz w:val="20"/>
          <w:lang w:val="af-ZA"/>
        </w:rPr>
        <w:t xml:space="preserve"> </w:t>
      </w:r>
      <w:r w:rsidRPr="008815CB">
        <w:rPr>
          <w:rFonts w:ascii="Sylfaen" w:hAnsi="Sylfaen" w:cs="Sylfaen"/>
          <w:sz w:val="20"/>
        </w:rPr>
        <w:t>Ա</w:t>
      </w:r>
      <w:r w:rsidRPr="008815CB">
        <w:rPr>
          <w:rFonts w:ascii="Sylfaen" w:hAnsi="Sylfaen" w:cs="Sylfaen"/>
          <w:sz w:val="20"/>
          <w:lang w:val="hy-AM"/>
        </w:rPr>
        <w:t>րժեքի</w:t>
      </w:r>
      <w:r w:rsidRPr="008815CB">
        <w:rPr>
          <w:rFonts w:ascii="Sylfaen" w:hAnsi="Sylfaen" w:cs="Sylfaen"/>
          <w:sz w:val="20"/>
          <w:lang w:val="af-ZA"/>
        </w:rPr>
        <w:t xml:space="preserve"> </w:t>
      </w:r>
      <w:r w:rsidRPr="008815CB">
        <w:rPr>
          <w:rFonts w:ascii="Sylfaen" w:hAnsi="Sylfaen" w:cs="Sylfaen"/>
          <w:sz w:val="20"/>
          <w:lang w:val="ru-RU"/>
        </w:rPr>
        <w:t>բաղադրիչների</w:t>
      </w:r>
      <w:r w:rsidRPr="008815CB">
        <w:rPr>
          <w:rFonts w:ascii="Sylfaen" w:hAnsi="Sylfaen" w:cs="Sylfaen"/>
          <w:sz w:val="20"/>
          <w:lang w:val="af-ZA"/>
        </w:rPr>
        <w:t xml:space="preserve"> </w:t>
      </w:r>
      <w:r w:rsidRPr="008815CB">
        <w:rPr>
          <w:rFonts w:ascii="Sylfaen" w:hAnsi="Sylfaen" w:cs="Sylfaen"/>
          <w:sz w:val="20"/>
          <w:lang w:val="ru-RU"/>
        </w:rPr>
        <w:t>հաշվարկ</w:t>
      </w:r>
      <w:r w:rsidRPr="008815CB">
        <w:rPr>
          <w:rFonts w:ascii="Sylfaen" w:hAnsi="Sylfaen" w:cs="Sylfaen"/>
          <w:sz w:val="20"/>
          <w:lang w:val="af-ZA"/>
        </w:rPr>
        <w:t xml:space="preserve">` </w:t>
      </w:r>
      <w:r w:rsidRPr="008815CB">
        <w:rPr>
          <w:rFonts w:ascii="Sylfaen" w:hAnsi="Sylfaen" w:cs="Sylfaen"/>
          <w:sz w:val="20"/>
          <w:lang w:val="ru-RU"/>
        </w:rPr>
        <w:t>բացվածք</w:t>
      </w:r>
      <w:r w:rsidRPr="008815CB">
        <w:rPr>
          <w:rFonts w:ascii="Sylfaen" w:hAnsi="Sylfaen" w:cs="Sylfaen"/>
          <w:sz w:val="20"/>
          <w:lang w:val="af-ZA"/>
        </w:rPr>
        <w:t xml:space="preserve"> </w:t>
      </w:r>
      <w:r w:rsidRPr="008815CB">
        <w:rPr>
          <w:rFonts w:ascii="Sylfaen" w:hAnsi="Sylfaen" w:cs="Sylfaen"/>
          <w:sz w:val="20"/>
          <w:lang w:val="ru-RU"/>
        </w:rPr>
        <w:t>կամ</w:t>
      </w:r>
      <w:r w:rsidRPr="008815CB">
        <w:rPr>
          <w:rFonts w:ascii="Sylfaen" w:hAnsi="Sylfaen" w:cs="Sylfaen"/>
          <w:sz w:val="20"/>
          <w:lang w:val="af-ZA"/>
        </w:rPr>
        <w:t xml:space="preserve"> </w:t>
      </w:r>
      <w:r w:rsidRPr="008815CB">
        <w:rPr>
          <w:rFonts w:ascii="Sylfaen" w:hAnsi="Sylfaen" w:cs="Sylfaen"/>
          <w:sz w:val="20"/>
          <w:lang w:val="ru-RU"/>
        </w:rPr>
        <w:t>այլ</w:t>
      </w:r>
      <w:r w:rsidRPr="008815CB">
        <w:rPr>
          <w:rFonts w:ascii="Sylfaen" w:hAnsi="Sylfaen" w:cs="Sylfaen"/>
          <w:sz w:val="20"/>
          <w:lang w:val="af-ZA"/>
        </w:rPr>
        <w:t xml:space="preserve"> </w:t>
      </w:r>
      <w:r w:rsidRPr="008815CB">
        <w:rPr>
          <w:rFonts w:ascii="Sylfaen" w:hAnsi="Sylfaen" w:cs="Sylfaen"/>
          <w:sz w:val="20"/>
          <w:lang w:val="ru-RU"/>
        </w:rPr>
        <w:t>մանրամասներ</w:t>
      </w:r>
      <w:r w:rsidRPr="008815CB">
        <w:rPr>
          <w:rFonts w:ascii="Sylfaen" w:hAnsi="Sylfaen" w:cs="Sylfaen"/>
          <w:sz w:val="20"/>
          <w:lang w:val="af-ZA"/>
        </w:rPr>
        <w:t xml:space="preserve"> </w:t>
      </w:r>
      <w:r w:rsidRPr="008815CB">
        <w:rPr>
          <w:rFonts w:ascii="Sylfaen" w:hAnsi="Sylfaen" w:cs="Sylfaen"/>
          <w:sz w:val="20"/>
          <w:lang w:val="ru-RU"/>
        </w:rPr>
        <w:t>չեն</w:t>
      </w:r>
      <w:r w:rsidRPr="008815CB">
        <w:rPr>
          <w:rFonts w:ascii="Sylfaen" w:hAnsi="Sylfaen" w:cs="Sylfaen"/>
          <w:sz w:val="20"/>
          <w:lang w:val="af-ZA"/>
        </w:rPr>
        <w:t xml:space="preserve"> </w:t>
      </w:r>
      <w:r w:rsidRPr="008815CB">
        <w:rPr>
          <w:rFonts w:ascii="Sylfaen" w:hAnsi="Sylfaen" w:cs="Sylfaen"/>
          <w:sz w:val="20"/>
          <w:lang w:val="ru-RU"/>
        </w:rPr>
        <w:t>պահանջվում</w:t>
      </w:r>
      <w:r w:rsidRPr="008815CB">
        <w:rPr>
          <w:rFonts w:ascii="Sylfaen" w:hAnsi="Sylfaen" w:cs="Sylfaen"/>
          <w:sz w:val="20"/>
          <w:lang w:val="af-ZA"/>
        </w:rPr>
        <w:t xml:space="preserve"> </w:t>
      </w:r>
      <w:r w:rsidRPr="008815CB">
        <w:rPr>
          <w:rFonts w:ascii="Sylfaen" w:hAnsi="Sylfaen" w:cs="Sylfaen"/>
          <w:sz w:val="20"/>
          <w:lang w:val="ru-RU"/>
        </w:rPr>
        <w:t>և</w:t>
      </w:r>
      <w:r w:rsidRPr="008815CB">
        <w:rPr>
          <w:rFonts w:ascii="Sylfaen" w:hAnsi="Sylfaen" w:cs="Sylfaen"/>
          <w:sz w:val="20"/>
          <w:lang w:val="af-ZA"/>
        </w:rPr>
        <w:t xml:space="preserve"> </w:t>
      </w:r>
      <w:r w:rsidRPr="008815CB">
        <w:rPr>
          <w:rFonts w:ascii="Sylfaen" w:hAnsi="Sylfaen" w:cs="Sylfaen"/>
          <w:sz w:val="20"/>
          <w:lang w:val="ru-RU"/>
        </w:rPr>
        <w:t>ներկայացվում</w:t>
      </w:r>
      <w:r w:rsidRPr="008815CB">
        <w:rPr>
          <w:rFonts w:ascii="Sylfaen" w:hAnsi="Sylfaen"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58E58EF"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F566BF">
        <w:rPr>
          <w:rFonts w:ascii="GHEA Grapalat" w:hAnsi="GHEA Grapalat"/>
          <w:b/>
          <w:lang w:val="es-ES"/>
        </w:rPr>
        <w:t>---</w:t>
      </w:r>
      <w:r w:rsidR="004503BB">
        <w:rPr>
          <w:rFonts w:ascii="GHEA Grapalat" w:hAnsi="GHEA Grapalat" w:cs="Sylfaen"/>
          <w:b/>
          <w:lang w:val="hy-AM"/>
        </w:rPr>
        <w:t>ԼՄԱՀ-ԳՀԾՁԲ-23/5</w:t>
      </w:r>
      <w:r w:rsidRPr="00F566BF">
        <w:rPr>
          <w:rFonts w:ascii="GHEA Grapalat" w:hAnsi="GHEA Grapalat"/>
          <w:b/>
          <w:lang w:val="es-ES"/>
        </w:rPr>
        <w:t>---</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3B00D46" w:rsidR="00B2572B" w:rsidRPr="00F566BF" w:rsidRDefault="00E65280"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57FA546" w:rsidR="00B2572B" w:rsidRPr="00F566BF" w:rsidRDefault="00E6528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A816DD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F566BF">
        <w:rPr>
          <w:rFonts w:ascii="GHEA Grapalat" w:hAnsi="GHEA Grapalat"/>
          <w:sz w:val="20"/>
          <w:szCs w:val="20"/>
          <w:lang w:val="es-ES"/>
        </w:rPr>
        <w:t>---</w:t>
      </w:r>
      <w:r w:rsidR="00E65280" w:rsidRPr="00E65280">
        <w:rPr>
          <w:rFonts w:ascii="GHEA Grapalat" w:hAnsi="GHEA Grapalat" w:cs="Sylfaen"/>
          <w:b/>
          <w:lang w:val="hy-AM"/>
        </w:rPr>
        <w:t xml:space="preserve"> </w:t>
      </w:r>
      <w:r w:rsidR="00E65280">
        <w:rPr>
          <w:rFonts w:ascii="GHEA Grapalat" w:hAnsi="GHEA Grapalat" w:cs="Sylfaen"/>
          <w:b/>
          <w:lang w:val="hy-AM"/>
        </w:rPr>
        <w:t>ԼՄԱՀ-ԳՀԾՁԲ-23/</w:t>
      </w:r>
      <w:r w:rsidR="004503BB">
        <w:rPr>
          <w:rFonts w:ascii="GHEA Grapalat" w:hAnsi="GHEA Grapalat" w:cs="Sylfaen"/>
          <w:b/>
          <w:lang w:val="hy-AM"/>
        </w:rPr>
        <w:t>5</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4627E075" w:rsidR="00B2572B" w:rsidRPr="00F566BF" w:rsidRDefault="005F5658"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lastRenderedPageBreak/>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D41C75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E65280" w:rsidRPr="00E65280">
        <w:rPr>
          <w:rFonts w:ascii="GHEA Grapalat" w:hAnsi="GHEA Grapalat" w:cs="Sylfaen"/>
          <w:b/>
          <w:lang w:val="hy-AM"/>
        </w:rPr>
        <w:t xml:space="preserve"> </w:t>
      </w:r>
      <w:r w:rsidR="00E65280">
        <w:rPr>
          <w:rFonts w:ascii="GHEA Grapalat" w:hAnsi="GHEA Grapalat" w:cs="Sylfaen"/>
          <w:b/>
          <w:lang w:val="hy-AM"/>
        </w:rPr>
        <w:t>ԼՄԱՀ-ԳՀԾՁԲ-23/</w:t>
      </w:r>
      <w:r w:rsidR="004503BB">
        <w:rPr>
          <w:rFonts w:ascii="GHEA Grapalat" w:hAnsi="GHEA Grapalat" w:cs="Sylfaen"/>
          <w:b/>
          <w:lang w:val="hy-AM"/>
        </w:rPr>
        <w:t>5</w:t>
      </w:r>
      <w:r w:rsidRPr="00F71502">
        <w:rPr>
          <w:rFonts w:ascii="GHEA Grapalat" w:hAnsi="GHEA Grapalat" w:cs="Arial"/>
          <w:sz w:val="20"/>
          <w:szCs w:val="20"/>
          <w:lang w:val="es-ES"/>
        </w:rPr>
        <w:t xml:space="preserve">---»*  ծածկագրով  </w:t>
      </w:r>
      <w:r w:rsidR="005F5658">
        <w:rPr>
          <w:rFonts w:ascii="GHEA Grapalat" w:hAnsi="GHEA Grapalat" w:cs="Arial"/>
          <w:sz w:val="20"/>
          <w:szCs w:val="20"/>
          <w:lang w:val="hy-AM"/>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AFF08C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6C3873" w:rsidRPr="00F71502">
        <w:rPr>
          <w:rFonts w:ascii="GHEA Grapalat" w:hAnsi="GHEA Grapalat" w:cs="Sylfaen"/>
          <w:sz w:val="22"/>
          <w:szCs w:val="22"/>
          <w:lang w:val="hy-AM"/>
        </w:rPr>
        <w:t>---</w:t>
      </w:r>
      <w:r w:rsidR="00E65280" w:rsidRPr="00E65280">
        <w:rPr>
          <w:rFonts w:ascii="GHEA Grapalat" w:hAnsi="GHEA Grapalat" w:cs="Sylfaen"/>
          <w:b/>
          <w:lang w:val="hy-AM"/>
        </w:rPr>
        <w:t xml:space="preserve"> </w:t>
      </w:r>
      <w:r w:rsidR="00E65280">
        <w:rPr>
          <w:rFonts w:ascii="GHEA Grapalat" w:hAnsi="GHEA Grapalat" w:cs="Sylfaen"/>
          <w:b/>
          <w:lang w:val="hy-AM"/>
        </w:rPr>
        <w:t>ԼՄԱՀ-ԳՀԾՁԲ-23/</w:t>
      </w:r>
      <w:r w:rsidR="004503BB">
        <w:rPr>
          <w:rFonts w:ascii="GHEA Grapalat" w:hAnsi="GHEA Grapalat" w:cs="Sylfaen"/>
          <w:b/>
          <w:lang w:val="hy-AM"/>
        </w:rPr>
        <w:t>5</w:t>
      </w:r>
      <w:r w:rsidR="006C3873" w:rsidRPr="00F71502">
        <w:rPr>
          <w:rFonts w:ascii="GHEA Grapalat" w:hAnsi="GHEA Grapalat" w:cs="Sylfaen"/>
          <w:sz w:val="22"/>
          <w:szCs w:val="22"/>
          <w:lang w:val="hy-AM"/>
        </w:rPr>
        <w:t>-</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F5658">
        <w:rPr>
          <w:rFonts w:ascii="GHEA Grapalat" w:hAnsi="GHEA Grapalat" w:cs="Arial"/>
          <w:sz w:val="20"/>
          <w:szCs w:val="20"/>
          <w:lang w:val="hy-AM"/>
        </w:rPr>
        <w:t>գնանշման հարցման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F566BF" w:rsidRDefault="00B2572B" w:rsidP="00EF3662">
      <w:pPr>
        <w:jc w:val="both"/>
        <w:rPr>
          <w:rFonts w:ascii="GHEA Grapalat" w:hAnsi="GHEA Grapalat" w:cs="Arial"/>
          <w:sz w:val="20"/>
          <w:vertAlign w:val="superscript"/>
          <w:lang w:val="es-ES"/>
        </w:rPr>
      </w:pPr>
    </w:p>
    <w:p w14:paraId="327DB008" w14:textId="77777777"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14:paraId="1AD6F7E1" w14:textId="77777777"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6"/>
          <w:rFonts w:ascii="GHEA Grapalat" w:hAnsi="GHEA Grapalat" w:cs="Arial"/>
          <w:color w:val="FFFFFF"/>
          <w:sz w:val="20"/>
          <w:lang w:val="hy-AM"/>
        </w:rPr>
        <w:footnoteReference w:id="4"/>
      </w:r>
      <w:r w:rsidRPr="00F566BF">
        <w:rPr>
          <w:rFonts w:ascii="GHEA Grapalat" w:hAnsi="GHEA Grapalat" w:cs="Arial"/>
          <w:sz w:val="20"/>
          <w:lang w:val="hy-AM"/>
        </w:rPr>
        <w:tab/>
      </w:r>
      <w:r w:rsidRPr="00F566BF">
        <w:rPr>
          <w:rFonts w:ascii="GHEA Grapalat" w:hAnsi="GHEA Grapalat" w:cs="Arial"/>
          <w:sz w:val="20"/>
          <w:lang w:val="hy-AM"/>
        </w:rPr>
        <w:tab/>
        <w:t xml:space="preserve"> </w:t>
      </w:r>
    </w:p>
    <w:p w14:paraId="43F02577" w14:textId="77777777" w:rsidR="00B2572B" w:rsidRPr="00F566BF" w:rsidRDefault="00B2572B" w:rsidP="00EF3662">
      <w:pPr>
        <w:pStyle w:val="31"/>
        <w:spacing w:line="240" w:lineRule="auto"/>
        <w:jc w:val="right"/>
        <w:rPr>
          <w:rFonts w:ascii="GHEA Grapalat" w:hAnsi="GHEA Grapalat"/>
          <w:b/>
          <w:lang w:val="hy-AM"/>
        </w:rPr>
      </w:pPr>
    </w:p>
    <w:p w14:paraId="6EDA1EF1" w14:textId="77777777" w:rsidR="00B2572B" w:rsidRPr="00F566BF" w:rsidRDefault="00B2572B" w:rsidP="00EF3662">
      <w:pPr>
        <w:pStyle w:val="31"/>
        <w:spacing w:line="240" w:lineRule="auto"/>
        <w:jc w:val="right"/>
        <w:rPr>
          <w:rFonts w:ascii="GHEA Grapalat" w:hAnsi="GHEA Grapalat"/>
          <w:b/>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713B66A"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4503BB">
        <w:rPr>
          <w:rFonts w:ascii="GHEA Grapalat" w:hAnsi="GHEA Grapalat" w:cs="Sylfaen"/>
          <w:b/>
          <w:lang w:val="hy-AM"/>
        </w:rPr>
        <w:t>ԼՄԱՀ-ԳՀԾՁԲ-23/5</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0C96D75E" w:rsidR="00161442" w:rsidRDefault="00123EB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lastRenderedPageBreak/>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542D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542D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Իրական շահառու(ներ)ի անունը և ազգանունը, ում համար </w:t>
            </w:r>
            <w:r w:rsidRPr="00FD1EE4">
              <w:rPr>
                <w:rFonts w:ascii="GHEA Grapalat" w:eastAsia="GHEA Grapalat" w:hAnsi="GHEA Grapalat" w:cs="GHEA Grapalat"/>
                <w:color w:val="000000"/>
              </w:rPr>
              <w:lastRenderedPageBreak/>
              <w:t>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w:t>
      </w:r>
      <w:r>
        <w:rPr>
          <w:rFonts w:ascii="GHEA Grapalat" w:eastAsia="GHEA Grapalat" w:hAnsi="GHEA Grapalat" w:cs="GHEA Grapalat"/>
        </w:rPr>
        <w:lastRenderedPageBreak/>
        <w:t>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w:t>
      </w:r>
      <w:r>
        <w:rPr>
          <w:rFonts w:ascii="GHEA Grapalat" w:eastAsia="GHEA Grapalat" w:hAnsi="GHEA Grapalat" w:cs="GHEA Grapalat"/>
        </w:rPr>
        <w:lastRenderedPageBreak/>
        <w:t>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w:t>
      </w:r>
      <w:r>
        <w:rPr>
          <w:rFonts w:ascii="GHEA Grapalat" w:eastAsia="GHEA Grapalat" w:hAnsi="GHEA Grapalat" w:cs="GHEA Grapalat"/>
        </w:rPr>
        <w:lastRenderedPageBreak/>
        <w:t>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2E4C778A" w14:textId="77777777" w:rsidR="00CE11B7" w:rsidRPr="00F87FBC" w:rsidRDefault="00CE11B7" w:rsidP="00CE11B7">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14:paraId="4692B0FD" w14:textId="77777777" w:rsidR="00CE11B7" w:rsidRPr="00F566BF" w:rsidRDefault="00CE11B7" w:rsidP="00CE11B7">
      <w:pPr>
        <w:pStyle w:val="31"/>
        <w:spacing w:line="240" w:lineRule="auto"/>
        <w:jc w:val="right"/>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D1F6774"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4503BB">
        <w:rPr>
          <w:rFonts w:ascii="GHEA Grapalat" w:hAnsi="GHEA Grapalat" w:cs="Sylfaen"/>
          <w:b/>
          <w:lang w:val="hy-AM"/>
        </w:rPr>
        <w:t>ԼՄԱՀ-ԳՀԾՁԲ-23/5</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58AEC201" w:rsidR="00B2572B" w:rsidRPr="00F566BF" w:rsidRDefault="00AD534B"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10AA1A17" w14:textId="088E7241" w:rsidR="00B2572B" w:rsidRPr="00BB0E78" w:rsidRDefault="00F473D6" w:rsidP="00BB0E78">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AD534B" w:rsidRPr="00AD534B">
        <w:rPr>
          <w:rFonts w:ascii="GHEA Grapalat" w:hAnsi="GHEA Grapalat" w:cs="Sylfaen"/>
          <w:b/>
          <w:lang w:val="hy-AM"/>
        </w:rPr>
        <w:t xml:space="preserve"> </w:t>
      </w:r>
      <w:r w:rsidR="00AD534B">
        <w:rPr>
          <w:rFonts w:ascii="GHEA Grapalat" w:hAnsi="GHEA Grapalat" w:cs="Sylfaen"/>
          <w:b/>
          <w:lang w:val="hy-AM"/>
        </w:rPr>
        <w:t>ԼՄԱՀ-ԳՀԾՁԲ-23/</w:t>
      </w:r>
      <w:r w:rsidR="004503BB">
        <w:rPr>
          <w:rFonts w:ascii="GHEA Grapalat" w:hAnsi="GHEA Grapalat" w:cs="Sylfaen"/>
          <w:b/>
          <w:lang w:val="hy-AM"/>
        </w:rPr>
        <w:t>5</w:t>
      </w:r>
      <w:r w:rsidR="00B2572B" w:rsidRPr="00F566BF">
        <w:rPr>
          <w:rFonts w:ascii="GHEA Grapalat" w:hAnsi="GHEA Grapalat" w:cs="Arial"/>
          <w:sz w:val="20"/>
          <w:szCs w:val="20"/>
          <w:lang w:val="es-ES"/>
        </w:rPr>
        <w:t xml:space="preserve">--»* ծածկագրով </w:t>
      </w:r>
      <w:r w:rsidR="00AD534B">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r w:rsidR="00B2572B"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46AD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46AD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2EDF678C" w:rsidR="00CE693C" w:rsidRPr="00085E39" w:rsidRDefault="00085E39" w:rsidP="00EF3662">
            <w:pPr>
              <w:rPr>
                <w:rFonts w:ascii="GHEA Grapalat" w:hAnsi="GHEA Grapalat"/>
                <w:sz w:val="22"/>
                <w:szCs w:val="22"/>
                <w:lang w:val="es-ES"/>
              </w:rPr>
            </w:pPr>
            <w:r w:rsidRPr="00085E39">
              <w:rPr>
                <w:rFonts w:ascii="GHEA Grapalat" w:hAnsi="GHEA Grapalat" w:cs="Sylfaen"/>
                <w:sz w:val="22"/>
                <w:szCs w:val="22"/>
              </w:rPr>
              <w:t>Ա</w:t>
            </w:r>
            <w:r w:rsidRPr="00085E39">
              <w:rPr>
                <w:rFonts w:ascii="GHEA Grapalat" w:hAnsi="GHEA Grapalat" w:cs="Sylfaen"/>
                <w:sz w:val="22"/>
                <w:szCs w:val="22"/>
                <w:lang w:val="af-ZA"/>
              </w:rPr>
              <w:t xml:space="preserve">լավերդու համայնքապետարանի </w:t>
            </w:r>
            <w:r w:rsidRPr="00085E39">
              <w:rPr>
                <w:rFonts w:ascii="GHEA Grapalat" w:hAnsi="GHEA Grapalat" w:cs="Sylfaen"/>
                <w:sz w:val="22"/>
                <w:szCs w:val="22"/>
              </w:rPr>
              <w:t>կարիքների</w:t>
            </w:r>
            <w:r w:rsidRPr="00085E39">
              <w:rPr>
                <w:rFonts w:ascii="GHEA Grapalat" w:hAnsi="GHEA Grapalat" w:cs="Times Armenian"/>
                <w:sz w:val="22"/>
                <w:szCs w:val="22"/>
                <w:lang w:val="af-ZA"/>
              </w:rPr>
              <w:t xml:space="preserve"> </w:t>
            </w:r>
            <w:r w:rsidRPr="00085E39">
              <w:rPr>
                <w:rFonts w:ascii="GHEA Grapalat" w:hAnsi="GHEA Grapalat" w:cs="Sylfaen"/>
                <w:sz w:val="22"/>
                <w:szCs w:val="22"/>
              </w:rPr>
              <w:t>համար</w:t>
            </w:r>
            <w:r w:rsidRPr="00085E39">
              <w:rPr>
                <w:rFonts w:ascii="GHEA Grapalat" w:hAnsi="GHEA Grapalat" w:cs="Times Armenian"/>
                <w:sz w:val="22"/>
                <w:szCs w:val="22"/>
                <w:lang w:val="af-ZA"/>
              </w:rPr>
              <w:t xml:space="preserve">` </w:t>
            </w:r>
            <w:r w:rsidR="00445F67" w:rsidRPr="00445F67">
              <w:rPr>
                <w:rFonts w:ascii="GHEA Grapalat" w:hAnsi="GHEA Grapalat"/>
                <w:lang w:val="hy-AM"/>
              </w:rPr>
              <w:t xml:space="preserve">թափառող </w:t>
            </w:r>
            <w:r w:rsidR="00445F67" w:rsidRPr="00445F67">
              <w:rPr>
                <w:rFonts w:ascii="GHEA Grapalat" w:hAnsi="GHEA Grapalat"/>
              </w:rPr>
              <w:t>շների</w:t>
            </w:r>
            <w:r w:rsidR="00445F67" w:rsidRPr="00445F67">
              <w:rPr>
                <w:rFonts w:ascii="GHEA Grapalat" w:hAnsi="GHEA Grapalat"/>
                <w:lang w:val="hy-AM"/>
              </w:rPr>
              <w:t xml:space="preserve"> վնասազերծման /ստերիլիզացման/ ամլացման/</w:t>
            </w:r>
            <w:r w:rsidRPr="00085E39">
              <w:rPr>
                <w:rFonts w:ascii="GHEA Grapalat" w:hAnsi="GHEA Grapalat" w:cs="Sylfaen"/>
                <w:sz w:val="22"/>
                <w:szCs w:val="22"/>
                <w:lang w:val="af-ZA"/>
              </w:rPr>
              <w:t>ծառայությունների ձեռքբերում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F566BF" w:rsidRDefault="00B2572B" w:rsidP="00EF3662">
      <w:pPr>
        <w:rPr>
          <w:rFonts w:ascii="GHEA Grapalat" w:hAnsi="GHEA Grapalat"/>
          <w:sz w:val="18"/>
          <w:szCs w:val="18"/>
          <w:lang w:val="es-ES"/>
        </w:rPr>
      </w:pPr>
    </w:p>
    <w:p w14:paraId="67A2AE2B" w14:textId="77777777" w:rsidR="00B2572B" w:rsidRPr="00F566BF" w:rsidRDefault="00B2572B" w:rsidP="00EF3662">
      <w:pPr>
        <w:rPr>
          <w:rFonts w:ascii="GHEA Grapalat" w:hAnsi="GHEA Grapalat"/>
          <w:sz w:val="18"/>
          <w:szCs w:val="18"/>
          <w:lang w:val="es-ES"/>
        </w:rPr>
      </w:pPr>
    </w:p>
    <w:p w14:paraId="6700892D" w14:textId="77777777" w:rsidR="00B2572B" w:rsidRPr="00F566BF" w:rsidRDefault="00B2572B" w:rsidP="00EF3662">
      <w:pPr>
        <w:rPr>
          <w:rFonts w:ascii="GHEA Grapalat" w:hAnsi="GHEA Grapalat"/>
          <w:sz w:val="18"/>
          <w:szCs w:val="18"/>
          <w:lang w:val="hy-AM"/>
        </w:rPr>
      </w:pPr>
    </w:p>
    <w:p w14:paraId="1A9B7039" w14:textId="77777777" w:rsidR="00B2572B" w:rsidRPr="00F566BF" w:rsidRDefault="00B2572B" w:rsidP="00EF3662">
      <w:pPr>
        <w:ind w:left="720" w:firstLine="720"/>
        <w:jc w:val="both"/>
        <w:rPr>
          <w:rFonts w:ascii="GHEA Grapalat" w:hAnsi="GHEA Grapalat"/>
          <w:sz w:val="20"/>
          <w:lang w:val="hy-AM"/>
        </w:rPr>
      </w:pPr>
      <w:r w:rsidRPr="00833C5C">
        <w:rPr>
          <w:rFonts w:ascii="GHEA Grapalat" w:hAnsi="GHEA Grapalat"/>
          <w:sz w:val="20"/>
          <w:lang w:val="es-ES"/>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833C5C">
        <w:rPr>
          <w:rFonts w:ascii="GHEA Grapalat" w:hAnsi="GHEA Grapalat"/>
          <w:sz w:val="20"/>
          <w:lang w:val="es-ES"/>
        </w:rPr>
        <w:t xml:space="preserve">       </w:t>
      </w:r>
      <w:r w:rsidRPr="00F566BF">
        <w:rPr>
          <w:rFonts w:ascii="GHEA Grapalat" w:hAnsi="GHEA Grapalat"/>
          <w:sz w:val="20"/>
          <w:lang w:val="hy-AM"/>
        </w:rPr>
        <w:t xml:space="preserve">_____________ </w:t>
      </w:r>
    </w:p>
    <w:p w14:paraId="582CEB42" w14:textId="77777777"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14:paraId="4E4A37CA"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14:paraId="104B210B"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6"/>
          <w:rFonts w:ascii="GHEA Grapalat" w:hAnsi="GHEA Grapalat"/>
          <w:color w:val="FFFFFF"/>
          <w:sz w:val="20"/>
          <w:lang w:val="hy-AM"/>
        </w:rPr>
        <w:footnoteReference w:id="5"/>
      </w:r>
      <w:r w:rsidRPr="00F566BF">
        <w:rPr>
          <w:rFonts w:ascii="GHEA Grapalat" w:hAnsi="GHEA Grapalat"/>
          <w:sz w:val="20"/>
          <w:lang w:val="hy-AM"/>
        </w:rPr>
        <w:tab/>
      </w:r>
      <w:r w:rsidRPr="00F566BF">
        <w:rPr>
          <w:rFonts w:ascii="GHEA Grapalat" w:hAnsi="GHEA Grapalat"/>
          <w:sz w:val="20"/>
          <w:lang w:val="hy-AM"/>
        </w:rPr>
        <w:tab/>
        <w:t xml:space="preserve"> </w:t>
      </w:r>
    </w:p>
    <w:p w14:paraId="2D3F629D" w14:textId="77777777" w:rsidR="00B2572B" w:rsidRPr="00F566BF" w:rsidRDefault="00B2572B" w:rsidP="00EF3662">
      <w:pPr>
        <w:jc w:val="right"/>
        <w:rPr>
          <w:rFonts w:ascii="GHEA Grapalat" w:hAnsi="GHEA Grapalat"/>
          <w:sz w:val="20"/>
          <w:lang w:val="hy-AM"/>
        </w:rPr>
      </w:pPr>
    </w:p>
    <w:p w14:paraId="73B6DCAD" w14:textId="77777777" w:rsidR="00B2572B" w:rsidRPr="00F566BF" w:rsidRDefault="00B2572B" w:rsidP="00EF3662">
      <w:pPr>
        <w:rPr>
          <w:rFonts w:ascii="GHEA Grapalat" w:hAnsi="GHEA Grapalat" w:cs="Sylfaen"/>
          <w:i/>
          <w:sz w:val="16"/>
          <w:szCs w:val="16"/>
          <w:lang w:val="hy-AM" w:eastAsia="ru-RU"/>
        </w:rPr>
      </w:pPr>
    </w:p>
    <w:p w14:paraId="493CC92A" w14:textId="77777777" w:rsidR="00B2572B" w:rsidRPr="00F566BF" w:rsidRDefault="00B2572B" w:rsidP="00EF3662">
      <w:pPr>
        <w:rPr>
          <w:rFonts w:ascii="GHEA Grapalat" w:hAnsi="GHEA Grapalat" w:cs="Sylfaen"/>
          <w:i/>
          <w:sz w:val="16"/>
          <w:szCs w:val="16"/>
          <w:lang w:val="hy-AM" w:eastAsia="ru-RU"/>
        </w:rPr>
      </w:pPr>
    </w:p>
    <w:p w14:paraId="3BFE34E3" w14:textId="77777777" w:rsidR="00B2572B" w:rsidRPr="00F566BF" w:rsidRDefault="00B2572B" w:rsidP="00EF3662">
      <w:pPr>
        <w:rPr>
          <w:rFonts w:ascii="GHEA Grapalat" w:hAnsi="GHEA Grapalat" w:cs="Sylfaen"/>
          <w:i/>
          <w:sz w:val="16"/>
          <w:szCs w:val="16"/>
          <w:lang w:val="hy-AM" w:eastAsia="ru-RU"/>
        </w:rPr>
      </w:pPr>
    </w:p>
    <w:p w14:paraId="223FC022" w14:textId="77777777" w:rsidR="00B2572B" w:rsidRPr="00F566BF" w:rsidRDefault="00B2572B" w:rsidP="00EF3662">
      <w:pPr>
        <w:rPr>
          <w:rFonts w:ascii="GHEA Grapalat" w:hAnsi="GHEA Grapalat" w:cs="Sylfaen"/>
          <w:i/>
          <w:sz w:val="16"/>
          <w:szCs w:val="16"/>
          <w:lang w:val="hy-AM" w:eastAsia="ru-RU"/>
        </w:rPr>
      </w:pPr>
    </w:p>
    <w:p w14:paraId="02BA9FC3" w14:textId="77777777" w:rsidR="00B2572B" w:rsidRPr="00F566BF"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7390059F" w14:textId="77777777" w:rsidR="00B2572B" w:rsidRPr="00F566BF" w:rsidRDefault="00B2572B" w:rsidP="00EF3662">
      <w:pPr>
        <w:rPr>
          <w:rFonts w:ascii="GHEA Grapalat" w:hAnsi="GHEA Grapalat" w:cs="Sylfaen"/>
          <w:i/>
          <w:sz w:val="16"/>
          <w:szCs w:val="16"/>
          <w:lang w:val="hy-AM"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0F4FD575" w:rsidR="007862B1" w:rsidRPr="002D4DC4" w:rsidRDefault="007862B1" w:rsidP="00B2228B">
      <w:pPr>
        <w:pStyle w:val="31"/>
        <w:spacing w:line="240" w:lineRule="auto"/>
        <w:jc w:val="right"/>
        <w:rPr>
          <w:rFonts w:ascii="GHEA Grapalat" w:hAnsi="GHEA Grapalat" w:cs="Arial"/>
          <w:b/>
          <w:lang w:val="hy-AM"/>
        </w:rPr>
      </w:pPr>
      <w:bookmarkStart w:id="9" w:name="_GoBack"/>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38074721" w:rsidR="007862B1" w:rsidRPr="00F566BF" w:rsidRDefault="007862B1" w:rsidP="007862B1">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Pr="00F566BF">
        <w:rPr>
          <w:rFonts w:ascii="GHEA Grapalat" w:hAnsi="GHEA Grapalat"/>
          <w:b/>
          <w:lang w:val="hy-AM"/>
        </w:rPr>
        <w:t>---</w:t>
      </w:r>
      <w:r w:rsidR="004503BB">
        <w:rPr>
          <w:rFonts w:ascii="GHEA Grapalat" w:hAnsi="GHEA Grapalat" w:cs="Sylfaen"/>
          <w:b/>
          <w:lang w:val="hy-AM"/>
        </w:rPr>
        <w:t>ԼՄԱՀ-ԳՀԾՁԲ-23/5</w:t>
      </w:r>
      <w:r w:rsidRPr="00F566BF">
        <w:rPr>
          <w:rFonts w:ascii="GHEA Grapalat" w:hAnsi="GHEA Grapalat" w:cs="Arial"/>
          <w:b/>
          <w:lang w:val="hy-AM"/>
        </w:rPr>
        <w:t>---</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66BF7D27" w:rsidR="007862B1" w:rsidRPr="00F566BF" w:rsidRDefault="00AD534B"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հարցամ</w:t>
      </w:r>
      <w:r w:rsidR="007862B1" w:rsidRPr="00F566BF">
        <w:rPr>
          <w:rFonts w:ascii="GHEA Grapalat" w:hAnsi="GHEA Grapalat" w:cs="Arial"/>
          <w:b/>
          <w:lang w:val="hy-AM"/>
        </w:rPr>
        <w:t xml:space="preserve">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3E33DA83"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r w:rsidR="008E620E">
        <w:rPr>
          <w:rFonts w:ascii="GHEA Grapalat" w:hAnsi="GHEA Grapalat" w:cs="GHEA Grapalat"/>
          <w:sz w:val="20"/>
          <w:szCs w:val="20"/>
          <w:lang w:val="hy-AM"/>
        </w:rPr>
        <w:t>Ալավերդի</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10F970CA"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008E620E">
        <w:rPr>
          <w:rFonts w:ascii="GHEA Grapalat" w:hAnsi="GHEA Grapalat" w:cs="GHEA Grapalat"/>
          <w:sz w:val="20"/>
          <w:szCs w:val="20"/>
          <w:u w:val="single"/>
          <w:lang w:val="hy-AM"/>
        </w:rPr>
        <w:t>Ալավերդու համայնքապետարան</w:t>
      </w:r>
      <w:r w:rsidR="008E620E">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B824DB4"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008E620E">
        <w:rPr>
          <w:rFonts w:ascii="GHEA Grapalat" w:hAnsi="GHEA Grapalat" w:cs="Sylfaen"/>
          <w:b/>
          <w:lang w:val="hy-AM"/>
        </w:rPr>
        <w:t>ԼՄԱՀ-ԳՀԾՁԲ-23/</w:t>
      </w:r>
      <w:r w:rsidR="004503BB">
        <w:rPr>
          <w:rFonts w:ascii="GHEA Grapalat" w:hAnsi="GHEA Grapalat" w:cs="Sylfaen"/>
          <w:b/>
          <w:lang w:val="hy-AM"/>
        </w:rPr>
        <w:t>5</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lastRenderedPageBreak/>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proofErr w:type="gramStart"/>
      <w:r w:rsidRPr="00F566BF">
        <w:rPr>
          <w:rFonts w:ascii="GHEA Grapalat" w:hAnsi="GHEA Grapalat" w:cs="GHEA Grapalat"/>
          <w:sz w:val="20"/>
          <w:szCs w:val="20"/>
        </w:rPr>
        <w:t>2.1</w:t>
      </w:r>
      <w:proofErr w:type="gramEnd"/>
      <w:r w:rsidRPr="00F566BF">
        <w:rPr>
          <w:rFonts w:ascii="GHEA Grapalat" w:hAnsi="GHEA Grapalat" w:cs="GHEA Grapalat"/>
          <w:sz w:val="20"/>
          <w:szCs w:val="20"/>
        </w:rPr>
        <w:t xml:space="preserve">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1C17C1" w14:paraId="165677AB"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A3EF66" w14:textId="77777777" w:rsidR="001C17C1" w:rsidRDefault="001C17C1" w:rsidP="003B508C">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2B23C557" w14:textId="77777777" w:rsidR="001C17C1" w:rsidRDefault="001C17C1" w:rsidP="003B508C">
            <w:pPr>
              <w:jc w:val="center"/>
              <w:rPr>
                <w:rFonts w:ascii="GHEA Grapalat" w:hAnsi="GHEA Grapalat" w:cs="Arial"/>
                <w:bCs/>
                <w:i/>
                <w:sz w:val="20"/>
                <w:szCs w:val="20"/>
              </w:rPr>
            </w:pPr>
          </w:p>
        </w:tc>
      </w:tr>
      <w:tr w:rsidR="001C17C1" w14:paraId="548FEDAE"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E39A587" w14:textId="77777777" w:rsidR="001C17C1" w:rsidRDefault="001C17C1" w:rsidP="003B508C">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1C17C1" w14:paraId="3A076AA3" w14:textId="77777777" w:rsidTr="003B50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09E0A8C" w14:textId="77777777" w:rsidR="001C17C1" w:rsidRDefault="001C17C1" w:rsidP="003B508C">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1C17C1" w14:paraId="1C974E06" w14:textId="77777777" w:rsidTr="003B50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992B785"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4</w:t>
            </w:r>
            <w:r w:rsidRPr="00D31832">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D31832">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D31832">
              <w:rPr>
                <w:rFonts w:ascii="GHEA Grapalat" w:hAnsi="GHEA Grapalat" w:cs="Sylfaen"/>
                <w:sz w:val="20"/>
                <w:szCs w:val="20"/>
              </w:rPr>
              <w:t>(</w:t>
            </w:r>
            <w:r>
              <w:rPr>
                <w:rFonts w:ascii="GHEA Grapalat" w:hAnsi="GHEA Grapalat" w:cs="Sylfaen"/>
                <w:sz w:val="20"/>
                <w:szCs w:val="20"/>
              </w:rPr>
              <w:t>Ընկերություն</w:t>
            </w:r>
            <w:r w:rsidRPr="00D31832">
              <w:rPr>
                <w:rFonts w:ascii="GHEA Grapalat" w:hAnsi="GHEA Grapalat" w:cs="Sylfaen"/>
                <w:sz w:val="20"/>
                <w:szCs w:val="20"/>
              </w:rPr>
              <w:t xml:space="preserve"> </w:t>
            </w:r>
            <w:r w:rsidRPr="00D31832">
              <w:rPr>
                <w:rFonts w:ascii="GHEA Grapalat" w:hAnsi="GHEA Grapalat" w:cs="Arial"/>
                <w:sz w:val="20"/>
                <w:szCs w:val="20"/>
              </w:rPr>
              <w:t>`</w:t>
            </w:r>
          </w:p>
        </w:tc>
      </w:tr>
      <w:tr w:rsidR="001C17C1" w14:paraId="4DE6C96D" w14:textId="77777777" w:rsidTr="003B50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398F473"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5</w:t>
            </w:r>
            <w:r w:rsidRPr="00D31832">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D31832">
              <w:rPr>
                <w:rFonts w:ascii="GHEA Grapalat" w:hAnsi="GHEA Grapalat" w:cs="Sylfaen"/>
                <w:sz w:val="20"/>
                <w:szCs w:val="20"/>
              </w:rPr>
              <w:t>(</w:t>
            </w:r>
            <w:r w:rsidRPr="00D31832">
              <w:rPr>
                <w:rFonts w:ascii="GHEA Grapalat" w:hAnsi="GHEA Grapalat" w:cs="Arial"/>
                <w:sz w:val="20"/>
                <w:szCs w:val="20"/>
              </w:rPr>
              <w:t xml:space="preserve"> </w:t>
            </w:r>
            <w:r>
              <w:rPr>
                <w:rFonts w:ascii="GHEA Grapalat" w:hAnsi="GHEA Grapalat" w:cs="Sylfaen"/>
                <w:sz w:val="20"/>
                <w:szCs w:val="20"/>
              </w:rPr>
              <w:t>բանկ</w:t>
            </w:r>
            <w:r w:rsidRPr="00D31832">
              <w:rPr>
                <w:rFonts w:ascii="GHEA Grapalat" w:hAnsi="GHEA Grapalat" w:cs="Sylfaen"/>
                <w:sz w:val="20"/>
                <w:szCs w:val="20"/>
              </w:rPr>
              <w:t>)</w:t>
            </w:r>
            <w:r w:rsidRPr="00D31832">
              <w:rPr>
                <w:rFonts w:ascii="GHEA Grapalat" w:hAnsi="GHEA Grapalat" w:cs="Arial"/>
                <w:sz w:val="20"/>
                <w:szCs w:val="20"/>
              </w:rPr>
              <w:t>`</w:t>
            </w:r>
          </w:p>
        </w:tc>
      </w:tr>
      <w:tr w:rsidR="001C17C1" w14:paraId="4DF6F699" w14:textId="77777777" w:rsidTr="003B50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CA38EF"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1C17C1" w14:paraId="5E4A8DF4"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65F3A41"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1C17C1" w14:paraId="18286F15"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D34A846"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1C17C1" w14:paraId="6D6751B8"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23A3099"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9</w:t>
            </w:r>
            <w:r w:rsidRPr="00D31832">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D31832">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D31832">
              <w:rPr>
                <w:rFonts w:ascii="GHEA Grapalat" w:hAnsi="GHEA Grapalat" w:cs="Arial"/>
                <w:sz w:val="20"/>
                <w:szCs w:val="20"/>
              </w:rPr>
              <w:t>`</w:t>
            </w:r>
            <w:r>
              <w:rPr>
                <w:rFonts w:ascii="GHEA Grapalat" w:hAnsi="GHEA Grapalat" w:cs="Arial"/>
                <w:sz w:val="20"/>
                <w:szCs w:val="20"/>
                <w:lang w:val="ru-RU"/>
              </w:rPr>
              <w:t>Ալավերդու</w:t>
            </w:r>
            <w:r w:rsidRPr="00D31832">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1C17C1" w14:paraId="17E8FC5F"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FB6EE84" w14:textId="77777777" w:rsidR="001C17C1" w:rsidRDefault="001C17C1" w:rsidP="003B508C">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1C17C1" w14:paraId="5187A05A" w14:textId="77777777" w:rsidTr="003B50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BD8FA55" w14:textId="77777777" w:rsidR="00D542DC" w:rsidRPr="00D542DC" w:rsidRDefault="001C17C1" w:rsidP="00D542DC">
            <w:pPr>
              <w:jc w:val="center"/>
              <w:rPr>
                <w:rFonts w:ascii="Arial LatArm" w:hAnsi="Arial LatArm"/>
                <w:sz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Pr="00F712F0">
              <w:rPr>
                <w:rFonts w:ascii="Sylfaen" w:hAnsi="Sylfaen" w:cs="Sylfaen"/>
                <w:sz w:val="20"/>
                <w:lang w:val="hy-AM"/>
              </w:rPr>
              <w:t xml:space="preserve"> </w:t>
            </w:r>
            <w:r w:rsidR="00D542DC">
              <w:rPr>
                <w:rFonts w:ascii="Arial LatArm" w:hAnsi="Arial LatArm"/>
                <w:sz w:val="20"/>
              </w:rPr>
              <w:t>06967886</w:t>
            </w:r>
          </w:p>
          <w:p w14:paraId="602687C0" w14:textId="7964D1FE" w:rsidR="001C17C1" w:rsidRPr="00F712F0" w:rsidRDefault="001C17C1" w:rsidP="003B508C">
            <w:pPr>
              <w:jc w:val="center"/>
              <w:rPr>
                <w:rFonts w:ascii="Arial LatArm" w:hAnsi="Arial LatArm"/>
                <w:sz w:val="20"/>
                <w:lang w:val="hy-AM"/>
              </w:rPr>
            </w:pPr>
          </w:p>
          <w:p w14:paraId="4132B647" w14:textId="77777777" w:rsidR="001C17C1" w:rsidRDefault="001C17C1" w:rsidP="003B508C">
            <w:pPr>
              <w:rPr>
                <w:rFonts w:ascii="GHEA Grapalat" w:hAnsi="GHEA Grapalat" w:cs="Arial"/>
                <w:sz w:val="20"/>
                <w:szCs w:val="20"/>
              </w:rPr>
            </w:pPr>
          </w:p>
        </w:tc>
      </w:tr>
      <w:tr w:rsidR="001C17C1" w14:paraId="6266682E" w14:textId="77777777" w:rsidTr="003B50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B1F7F60" w14:textId="77777777" w:rsidR="001C17C1" w:rsidRPr="00D31832" w:rsidRDefault="001C17C1" w:rsidP="003B508C">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2</w:t>
            </w:r>
            <w:r w:rsidRPr="00D31832">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D31832">
              <w:rPr>
                <w:rFonts w:ascii="GHEA Grapalat" w:hAnsi="GHEA Grapalat" w:cs="Sylfaen"/>
                <w:sz w:val="20"/>
                <w:szCs w:val="20"/>
              </w:rPr>
              <w:t xml:space="preserve"> (</w:t>
            </w:r>
            <w:r>
              <w:rPr>
                <w:rFonts w:ascii="GHEA Grapalat" w:hAnsi="GHEA Grapalat" w:cs="Sylfaen"/>
                <w:sz w:val="20"/>
                <w:szCs w:val="20"/>
              </w:rPr>
              <w:t>բանկ</w:t>
            </w:r>
            <w:r w:rsidRPr="00D31832">
              <w:rPr>
                <w:rFonts w:ascii="GHEA Grapalat" w:hAnsi="GHEA Grapalat" w:cs="Sylfaen"/>
                <w:sz w:val="20"/>
                <w:szCs w:val="20"/>
              </w:rPr>
              <w:t>)</w:t>
            </w:r>
            <w:r w:rsidRPr="00D31832">
              <w:rPr>
                <w:rFonts w:ascii="GHEA Grapalat" w:hAnsi="GHEA Grapalat" w:cs="Arial"/>
                <w:sz w:val="20"/>
                <w:szCs w:val="20"/>
              </w:rPr>
              <w:t>`</w:t>
            </w:r>
            <w:r w:rsidRPr="001D50C9">
              <w:rPr>
                <w:rFonts w:ascii="GHEA Grapalat" w:hAnsi="GHEA Grapalat"/>
                <w:sz w:val="20"/>
                <w:szCs w:val="20"/>
                <w:lang w:val="hy-AM"/>
              </w:rPr>
              <w:t xml:space="preserve"> </w:t>
            </w:r>
            <w:r>
              <w:rPr>
                <w:rFonts w:ascii="GHEA Grapalat" w:hAnsi="GHEA Grapalat"/>
                <w:sz w:val="20"/>
                <w:szCs w:val="20"/>
                <w:lang w:val="ru-RU"/>
              </w:rPr>
              <w:t>Ֆին</w:t>
            </w:r>
            <w:r w:rsidRPr="00D31832">
              <w:rPr>
                <w:rFonts w:ascii="GHEA Grapalat" w:hAnsi="GHEA Grapalat"/>
                <w:sz w:val="20"/>
                <w:szCs w:val="20"/>
              </w:rPr>
              <w:t xml:space="preserve">. </w:t>
            </w:r>
            <w:r>
              <w:rPr>
                <w:rFonts w:ascii="GHEA Grapalat" w:hAnsi="GHEA Grapalat"/>
                <w:sz w:val="20"/>
                <w:szCs w:val="20"/>
                <w:lang w:val="ru-RU"/>
              </w:rPr>
              <w:t>Նախ</w:t>
            </w:r>
            <w:r w:rsidRPr="00D31832">
              <w:rPr>
                <w:rFonts w:ascii="GHEA Grapalat" w:hAnsi="GHEA Grapalat"/>
                <w:sz w:val="20"/>
                <w:szCs w:val="20"/>
              </w:rPr>
              <w:t>.</w:t>
            </w:r>
            <w:r>
              <w:rPr>
                <w:rFonts w:ascii="GHEA Grapalat" w:hAnsi="GHEA Grapalat"/>
                <w:sz w:val="20"/>
                <w:szCs w:val="20"/>
                <w:lang w:val="ru-RU"/>
              </w:rPr>
              <w:t>գործ</w:t>
            </w:r>
            <w:r w:rsidRPr="00D31832">
              <w:rPr>
                <w:rFonts w:ascii="GHEA Grapalat" w:hAnsi="GHEA Grapalat"/>
                <w:sz w:val="20"/>
                <w:szCs w:val="20"/>
              </w:rPr>
              <w:t>.</w:t>
            </w:r>
            <w:r>
              <w:rPr>
                <w:rFonts w:ascii="GHEA Grapalat" w:hAnsi="GHEA Grapalat"/>
                <w:sz w:val="20"/>
                <w:szCs w:val="20"/>
                <w:lang w:val="ru-RU"/>
              </w:rPr>
              <w:t>վարչություն</w:t>
            </w:r>
          </w:p>
        </w:tc>
      </w:tr>
      <w:tr w:rsidR="001C17C1" w14:paraId="567D8C34" w14:textId="77777777" w:rsidTr="003B50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B7928B" w14:textId="358A8C51" w:rsidR="001C17C1" w:rsidRPr="00A53849" w:rsidRDefault="001C17C1" w:rsidP="00E37CD6">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3</w:t>
            </w:r>
            <w:r w:rsidRPr="00D31832">
              <w:rPr>
                <w:rFonts w:ascii="GHEA Grapalat" w:hAnsi="GHEA Grapalat" w:cs="Sylfaen"/>
                <w:sz w:val="20"/>
                <w:szCs w:val="20"/>
              </w:rPr>
              <w:t>.</w:t>
            </w:r>
            <w:r>
              <w:rPr>
                <w:rFonts w:ascii="GHEA Grapalat" w:hAnsi="GHEA Grapalat" w:cs="Sylfaen"/>
                <w:sz w:val="20"/>
                <w:szCs w:val="20"/>
              </w:rPr>
              <w:t>Շահառուի</w:t>
            </w:r>
            <w:r w:rsidRPr="00D31832">
              <w:rPr>
                <w:rFonts w:ascii="GHEA Grapalat" w:hAnsi="GHEA Grapalat" w:cs="Arial"/>
                <w:sz w:val="20"/>
                <w:szCs w:val="20"/>
              </w:rPr>
              <w:t xml:space="preserve"> </w:t>
            </w:r>
            <w:r>
              <w:rPr>
                <w:rFonts w:ascii="GHEA Grapalat" w:hAnsi="GHEA Grapalat" w:cs="Sylfaen"/>
                <w:sz w:val="20"/>
                <w:szCs w:val="20"/>
              </w:rPr>
              <w:t>հաշվի</w:t>
            </w:r>
            <w:r w:rsidRPr="00D31832">
              <w:rPr>
                <w:rFonts w:ascii="GHEA Grapalat" w:hAnsi="GHEA Grapalat" w:cs="Arial"/>
                <w:sz w:val="20"/>
                <w:szCs w:val="20"/>
              </w:rPr>
              <w:t xml:space="preserve"> </w:t>
            </w:r>
            <w:r>
              <w:rPr>
                <w:rFonts w:ascii="GHEA Grapalat" w:hAnsi="GHEA Grapalat" w:cs="Sylfaen"/>
                <w:sz w:val="20"/>
                <w:szCs w:val="20"/>
              </w:rPr>
              <w:t>համարը</w:t>
            </w:r>
            <w:r w:rsidRPr="00D31832">
              <w:rPr>
                <w:rFonts w:ascii="GHEA Grapalat" w:hAnsi="GHEA Grapalat" w:cs="Arial"/>
                <w:sz w:val="20"/>
                <w:szCs w:val="20"/>
              </w:rPr>
              <w:t xml:space="preserve"> (</w:t>
            </w:r>
            <w:r>
              <w:rPr>
                <w:rFonts w:ascii="GHEA Grapalat" w:hAnsi="GHEA Grapalat" w:cs="Sylfaen"/>
                <w:sz w:val="20"/>
                <w:szCs w:val="20"/>
              </w:rPr>
              <w:t>հշ</w:t>
            </w:r>
            <w:r w:rsidRPr="00D31832">
              <w:rPr>
                <w:rFonts w:ascii="GHEA Grapalat" w:hAnsi="GHEA Grapalat" w:cs="Arial"/>
                <w:sz w:val="20"/>
                <w:szCs w:val="20"/>
              </w:rPr>
              <w:t>.</w:t>
            </w:r>
            <w:r>
              <w:rPr>
                <w:rFonts w:ascii="GHEA Grapalat" w:hAnsi="GHEA Grapalat" w:cs="Arial"/>
                <w:sz w:val="20"/>
                <w:szCs w:val="20"/>
              </w:rPr>
              <w:t>N</w:t>
            </w:r>
            <w:r w:rsidRPr="00D31832">
              <w:rPr>
                <w:rFonts w:ascii="GHEA Grapalat" w:hAnsi="GHEA Grapalat" w:cs="Arial"/>
                <w:sz w:val="20"/>
                <w:szCs w:val="20"/>
              </w:rPr>
              <w:t>)</w:t>
            </w:r>
            <w:r w:rsidR="00E37CD6">
              <w:rPr>
                <w:rFonts w:ascii="GHEA Grapalat" w:hAnsi="GHEA Grapalat"/>
                <w:sz w:val="20"/>
                <w:szCs w:val="20"/>
                <w:lang w:val="hy-AM"/>
              </w:rPr>
              <w:t xml:space="preserve"> </w:t>
            </w:r>
            <w:r w:rsidRPr="000B6242">
              <w:rPr>
                <w:rFonts w:ascii="GHEA Grapalat" w:hAnsi="GHEA Grapalat"/>
                <w:sz w:val="20"/>
                <w:szCs w:val="20"/>
                <w:lang w:val="hy-AM"/>
              </w:rPr>
              <w:t xml:space="preserve"> </w:t>
            </w:r>
            <w:r w:rsidR="00E37CD6">
              <w:rPr>
                <w:rFonts w:ascii="Sylfaen" w:hAnsi="Sylfaen"/>
                <w:szCs w:val="22"/>
              </w:rPr>
              <w:t xml:space="preserve"> </w:t>
            </w:r>
            <w:r w:rsidR="0088239D">
              <w:rPr>
                <w:rFonts w:ascii="Sylfaen" w:hAnsi="Sylfaen"/>
                <w:szCs w:val="22"/>
              </w:rPr>
              <w:t xml:space="preserve"> Հ/Հ</w:t>
            </w:r>
            <w:r w:rsidR="0088239D">
              <w:rPr>
                <w:rFonts w:ascii="Sylfaen" w:hAnsi="Sylfaen"/>
                <w:szCs w:val="22"/>
                <w:lang w:val="hy-AM"/>
              </w:rPr>
              <w:t xml:space="preserve"> 900262121107</w:t>
            </w:r>
          </w:p>
        </w:tc>
      </w:tr>
      <w:tr w:rsidR="001C17C1" w14:paraId="0DCA24CD"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787917" w14:textId="77777777" w:rsidR="001C17C1" w:rsidRDefault="001C17C1" w:rsidP="003B508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1C17C1" w14:paraId="57D2E292"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F27DDA"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D31832">
              <w:rPr>
                <w:rFonts w:ascii="GHEA Grapalat" w:hAnsi="GHEA Grapalat" w:cs="Sylfaen"/>
                <w:sz w:val="20"/>
                <w:szCs w:val="20"/>
              </w:rPr>
              <w:t xml:space="preserve"> (</w:t>
            </w:r>
            <w:r>
              <w:rPr>
                <w:rFonts w:ascii="GHEA Grapalat" w:hAnsi="GHEA Grapalat" w:cs="Sylfaen"/>
                <w:sz w:val="20"/>
                <w:szCs w:val="20"/>
              </w:rPr>
              <w:t>թվերով</w:t>
            </w:r>
            <w:r w:rsidRPr="00D31832">
              <w:rPr>
                <w:rFonts w:ascii="GHEA Grapalat" w:hAnsi="GHEA Grapalat" w:cs="Arial"/>
                <w:sz w:val="20"/>
                <w:szCs w:val="20"/>
              </w:rPr>
              <w:t xml:space="preserve"> </w:t>
            </w:r>
            <w:r>
              <w:rPr>
                <w:rFonts w:ascii="GHEA Grapalat" w:hAnsi="GHEA Grapalat" w:cs="Sylfaen"/>
                <w:sz w:val="20"/>
                <w:szCs w:val="20"/>
              </w:rPr>
              <w:t>և</w:t>
            </w:r>
            <w:r w:rsidRPr="00D31832">
              <w:rPr>
                <w:rFonts w:ascii="GHEA Grapalat" w:hAnsi="GHEA Grapalat" w:cs="Arial"/>
                <w:sz w:val="20"/>
                <w:szCs w:val="20"/>
              </w:rPr>
              <w:t xml:space="preserve"> </w:t>
            </w:r>
            <w:r>
              <w:rPr>
                <w:rFonts w:ascii="GHEA Grapalat" w:hAnsi="GHEA Grapalat" w:cs="Sylfaen"/>
                <w:sz w:val="20"/>
                <w:szCs w:val="20"/>
              </w:rPr>
              <w:t>բառերով</w:t>
            </w:r>
            <w:r w:rsidRPr="00D31832">
              <w:rPr>
                <w:rFonts w:ascii="GHEA Grapalat" w:hAnsi="GHEA Grapalat" w:cs="Sylfaen"/>
                <w:sz w:val="20"/>
                <w:szCs w:val="20"/>
              </w:rPr>
              <w:t>)</w:t>
            </w:r>
            <w:r>
              <w:rPr>
                <w:rFonts w:ascii="GHEA Grapalat" w:hAnsi="GHEA Grapalat" w:cs="Sylfaen"/>
                <w:sz w:val="20"/>
                <w:szCs w:val="20"/>
                <w:lang w:val="hy-AM"/>
              </w:rPr>
              <w:t xml:space="preserve">  </w:t>
            </w:r>
            <w:r w:rsidRPr="00D31832">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D31832">
              <w:rPr>
                <w:rFonts w:ascii="GHEA Grapalat" w:hAnsi="GHEA Grapalat" w:cs="Sylfaen"/>
                <w:sz w:val="20"/>
                <w:szCs w:val="20"/>
              </w:rPr>
              <w:t>)</w:t>
            </w:r>
          </w:p>
        </w:tc>
      </w:tr>
      <w:tr w:rsidR="001C17C1" w14:paraId="61CFCDAB"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04AD4BA" w14:textId="77777777" w:rsidR="001C17C1" w:rsidRDefault="001C17C1" w:rsidP="003B508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1C17C1" w14:paraId="58CD8B97"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C11FAC0" w14:textId="77777777" w:rsidR="001C17C1" w:rsidRDefault="001C17C1" w:rsidP="003B508C">
            <w:pPr>
              <w:rPr>
                <w:rFonts w:ascii="GHEA Grapalat" w:hAnsi="GHEA Grapalat" w:cs="Arial"/>
                <w:sz w:val="20"/>
                <w:szCs w:val="20"/>
                <w:lang w:val="hy-AM"/>
              </w:rPr>
            </w:pPr>
            <w:r w:rsidRPr="00D31832">
              <w:rPr>
                <w:rFonts w:ascii="GHEA Grapalat" w:hAnsi="GHEA Grapalat" w:cs="Sylfaen"/>
                <w:sz w:val="20"/>
                <w:szCs w:val="20"/>
              </w:rPr>
              <w:t>1</w:t>
            </w:r>
            <w:r>
              <w:rPr>
                <w:rFonts w:ascii="GHEA Grapalat" w:hAnsi="GHEA Grapalat" w:cs="Sylfaen"/>
                <w:sz w:val="20"/>
                <w:szCs w:val="20"/>
                <w:lang w:val="hy-AM"/>
              </w:rPr>
              <w:t>7</w:t>
            </w:r>
            <w:r w:rsidRPr="00D31832">
              <w:rPr>
                <w:rFonts w:ascii="GHEA Grapalat" w:hAnsi="GHEA Grapalat" w:cs="Sylfaen"/>
                <w:sz w:val="20"/>
                <w:szCs w:val="20"/>
              </w:rPr>
              <w:t>.</w:t>
            </w:r>
            <w:r>
              <w:rPr>
                <w:rFonts w:ascii="GHEA Grapalat" w:hAnsi="GHEA Grapalat" w:cs="Sylfaen"/>
                <w:sz w:val="20"/>
                <w:szCs w:val="20"/>
              </w:rPr>
              <w:t>Գործարքի</w:t>
            </w:r>
            <w:r w:rsidRPr="00D31832">
              <w:rPr>
                <w:rFonts w:ascii="GHEA Grapalat" w:hAnsi="GHEA Grapalat" w:cs="Arial"/>
                <w:sz w:val="20"/>
                <w:szCs w:val="20"/>
              </w:rPr>
              <w:t xml:space="preserve"> (</w:t>
            </w:r>
            <w:r>
              <w:rPr>
                <w:rFonts w:ascii="GHEA Grapalat" w:hAnsi="GHEA Grapalat" w:cs="Sylfaen"/>
                <w:sz w:val="20"/>
                <w:szCs w:val="20"/>
              </w:rPr>
              <w:t>վճարման</w:t>
            </w:r>
            <w:r w:rsidRPr="00D31832">
              <w:rPr>
                <w:rFonts w:ascii="GHEA Grapalat" w:hAnsi="GHEA Grapalat" w:cs="Arial"/>
                <w:sz w:val="20"/>
                <w:szCs w:val="20"/>
              </w:rPr>
              <w:t xml:space="preserve">) </w:t>
            </w:r>
            <w:r>
              <w:rPr>
                <w:rFonts w:ascii="GHEA Grapalat" w:hAnsi="GHEA Grapalat" w:cs="Sylfaen"/>
                <w:sz w:val="20"/>
                <w:szCs w:val="20"/>
              </w:rPr>
              <w:t>նպատակը</w:t>
            </w:r>
            <w:r w:rsidRPr="00D31832">
              <w:rPr>
                <w:rFonts w:ascii="GHEA Grapalat" w:hAnsi="GHEA Grapalat" w:cs="Arial"/>
                <w:sz w:val="20"/>
                <w:szCs w:val="20"/>
              </w:rPr>
              <w:t>`</w:t>
            </w:r>
            <w:r>
              <w:rPr>
                <w:rFonts w:ascii="GHEA Grapalat" w:hAnsi="GHEA Grapalat" w:cs="Arial"/>
                <w:sz w:val="20"/>
                <w:szCs w:val="20"/>
                <w:lang w:val="hy-AM"/>
              </w:rPr>
              <w:t xml:space="preserve">  </w:t>
            </w:r>
            <w:r w:rsidRPr="00D31832">
              <w:rPr>
                <w:rFonts w:ascii="GHEA Grapalat" w:hAnsi="GHEA Grapalat" w:cs="Sylfaen"/>
                <w:bCs/>
                <w:i/>
                <w:sz w:val="20"/>
                <w:szCs w:val="20"/>
              </w:rPr>
              <w:t>(</w:t>
            </w:r>
            <w:r>
              <w:rPr>
                <w:rFonts w:ascii="GHEA Grapalat" w:hAnsi="GHEA Grapalat" w:cs="Sylfaen"/>
                <w:bCs/>
                <w:i/>
                <w:sz w:val="20"/>
                <w:szCs w:val="20"/>
              </w:rPr>
              <w:t>որակավորման</w:t>
            </w:r>
            <w:r w:rsidRPr="00D31832">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D31832">
              <w:rPr>
                <w:rFonts w:ascii="GHEA Grapalat" w:hAnsi="GHEA Grapalat" w:cs="Sylfaen"/>
                <w:bCs/>
                <w:i/>
                <w:sz w:val="20"/>
                <w:szCs w:val="20"/>
              </w:rPr>
              <w:t>)</w:t>
            </w:r>
          </w:p>
        </w:tc>
      </w:tr>
      <w:tr w:rsidR="001C17C1" w14:paraId="1B60F5B1" w14:textId="77777777" w:rsidTr="003B508C">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6070F2CD" w14:textId="77777777" w:rsidR="001C17C1" w:rsidRPr="00D31832" w:rsidRDefault="001C17C1" w:rsidP="003B508C">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8</w:t>
            </w:r>
            <w:r w:rsidRPr="00D31832">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D31832">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D31832">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D31832">
              <w:rPr>
                <w:rFonts w:ascii="GHEA Grapalat" w:hAnsi="GHEA Grapalat" w:cs="Sylfaen"/>
                <w:sz w:val="20"/>
                <w:szCs w:val="20"/>
              </w:rPr>
              <w:t xml:space="preserve"> </w:t>
            </w:r>
            <w:r w:rsidRPr="00D31832">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D31832">
              <w:rPr>
                <w:rFonts w:ascii="GHEA Grapalat" w:hAnsi="GHEA Grapalat" w:cs="Arial"/>
                <w:sz w:val="20"/>
                <w:szCs w:val="20"/>
              </w:rPr>
              <w:t>)</w:t>
            </w:r>
            <w:r w:rsidRPr="00D31832">
              <w:rPr>
                <w:rFonts w:ascii="GHEA Grapalat" w:hAnsi="GHEA Grapalat" w:cs="Sylfaen"/>
                <w:sz w:val="20"/>
                <w:szCs w:val="20"/>
              </w:rPr>
              <w:t>`</w:t>
            </w:r>
          </w:p>
          <w:p w14:paraId="681F7F3B" w14:textId="77777777" w:rsidR="001C17C1" w:rsidRPr="00D31832" w:rsidRDefault="001C17C1" w:rsidP="003B508C">
            <w:pPr>
              <w:rPr>
                <w:rFonts w:ascii="GHEA Grapalat" w:hAnsi="GHEA Grapalat" w:cs="Arial"/>
                <w:sz w:val="20"/>
                <w:szCs w:val="20"/>
              </w:rPr>
            </w:pPr>
          </w:p>
        </w:tc>
      </w:tr>
      <w:tr w:rsidR="001C17C1" w14:paraId="2E796112" w14:textId="77777777" w:rsidTr="003B508C">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71BE596B" w14:textId="77777777" w:rsidR="001C17C1" w:rsidRDefault="001C17C1" w:rsidP="003B508C">
            <w:pPr>
              <w:rPr>
                <w:rFonts w:ascii="GHEA Grapalat" w:hAnsi="GHEA Grapalat" w:cs="Arial"/>
                <w:sz w:val="20"/>
                <w:szCs w:val="20"/>
                <w:lang w:val="hy-AM"/>
              </w:rPr>
            </w:pPr>
          </w:p>
        </w:tc>
      </w:tr>
      <w:tr w:rsidR="001C17C1" w14:paraId="6FE6DBF9" w14:textId="77777777" w:rsidTr="003B50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8DCB7B" w14:textId="77777777" w:rsidR="001C17C1" w:rsidRDefault="001C17C1" w:rsidP="003B508C">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37C3DC4A" w14:textId="77777777" w:rsidR="001C17C1" w:rsidRDefault="001C17C1" w:rsidP="003B508C">
            <w:pPr>
              <w:rPr>
                <w:rFonts w:ascii="GHEA Grapalat" w:hAnsi="GHEA Grapalat" w:cs="Sylfaen"/>
                <w:sz w:val="20"/>
                <w:szCs w:val="20"/>
                <w:lang w:val="ru-RU"/>
              </w:rPr>
            </w:pPr>
          </w:p>
        </w:tc>
      </w:tr>
      <w:tr w:rsidR="001C17C1" w14:paraId="41B81A54" w14:textId="77777777" w:rsidTr="003B50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91C3A4" w14:textId="77777777" w:rsidR="001C17C1" w:rsidRDefault="001C17C1" w:rsidP="003B508C">
            <w:pPr>
              <w:rPr>
                <w:rFonts w:ascii="GHEA Grapalat" w:hAnsi="GHEA Grapalat" w:cs="Sylfaen"/>
                <w:sz w:val="20"/>
                <w:szCs w:val="20"/>
              </w:rPr>
            </w:pPr>
            <w:r>
              <w:rPr>
                <w:rFonts w:ascii="GHEA Grapalat" w:hAnsi="GHEA Grapalat" w:cs="Sylfaen"/>
                <w:sz w:val="20"/>
                <w:szCs w:val="20"/>
                <w:lang w:val="hy-AM"/>
              </w:rPr>
              <w:lastRenderedPageBreak/>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210B1883" w14:textId="77777777" w:rsidR="001C17C1" w:rsidRDefault="001C17C1" w:rsidP="003B508C">
            <w:pPr>
              <w:rPr>
                <w:rFonts w:ascii="GHEA Grapalat" w:hAnsi="GHEA Grapalat" w:cs="Sylfaen"/>
                <w:sz w:val="20"/>
                <w:szCs w:val="20"/>
                <w:lang w:val="hy-AM"/>
              </w:rPr>
            </w:pPr>
          </w:p>
        </w:tc>
      </w:tr>
      <w:tr w:rsidR="001C17C1" w14:paraId="052FCB96" w14:textId="77777777" w:rsidTr="003B508C">
        <w:trPr>
          <w:trHeight w:val="2194"/>
        </w:trPr>
        <w:tc>
          <w:tcPr>
            <w:tcW w:w="5616" w:type="dxa"/>
            <w:tcBorders>
              <w:top w:val="nil"/>
              <w:left w:val="single" w:sz="4" w:space="0" w:color="auto"/>
              <w:bottom w:val="single" w:sz="4" w:space="0" w:color="auto"/>
              <w:right w:val="single" w:sz="4" w:space="0" w:color="auto"/>
            </w:tcBorders>
            <w:noWrap/>
            <w:vAlign w:val="bottom"/>
          </w:tcPr>
          <w:p w14:paraId="4ED6DFF5" w14:textId="77777777" w:rsidR="001C17C1" w:rsidRPr="00D31832" w:rsidRDefault="001C17C1" w:rsidP="003B508C">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D31832">
              <w:rPr>
                <w:rFonts w:ascii="GHEA Grapalat" w:hAnsi="GHEA Grapalat" w:cs="Arial"/>
                <w:sz w:val="20"/>
                <w:szCs w:val="20"/>
              </w:rPr>
              <w:t>.</w:t>
            </w:r>
            <w:r>
              <w:rPr>
                <w:rFonts w:ascii="GHEA Grapalat" w:hAnsi="GHEA Grapalat" w:cs="Sylfaen"/>
                <w:sz w:val="20"/>
                <w:szCs w:val="20"/>
              </w:rPr>
              <w:t>ա</w:t>
            </w:r>
            <w:r w:rsidRPr="00D31832">
              <w:rPr>
                <w:rFonts w:ascii="GHEA Grapalat" w:hAnsi="GHEA Grapalat" w:cs="Sylfaen"/>
                <w:sz w:val="20"/>
                <w:szCs w:val="20"/>
              </w:rPr>
              <w:t xml:space="preserve">. </w:t>
            </w:r>
            <w:r>
              <w:rPr>
                <w:rFonts w:ascii="GHEA Grapalat" w:hAnsi="GHEA Grapalat" w:cs="Sylfaen"/>
                <w:sz w:val="20"/>
                <w:szCs w:val="20"/>
              </w:rPr>
              <w:t>Շահառուի</w:t>
            </w:r>
            <w:r w:rsidRPr="00D31832">
              <w:rPr>
                <w:rFonts w:ascii="GHEA Grapalat" w:hAnsi="GHEA Grapalat" w:cs="Sylfaen"/>
                <w:sz w:val="20"/>
                <w:szCs w:val="20"/>
              </w:rPr>
              <w:t xml:space="preserve"> </w:t>
            </w:r>
            <w:r>
              <w:rPr>
                <w:rFonts w:ascii="GHEA Grapalat" w:hAnsi="GHEA Grapalat" w:cs="Sylfaen"/>
                <w:sz w:val="20"/>
                <w:szCs w:val="20"/>
              </w:rPr>
              <w:t>ստորագրությունները</w:t>
            </w:r>
          </w:p>
          <w:p w14:paraId="245A92DF" w14:textId="77777777" w:rsidR="001C17C1" w:rsidRPr="00D31832" w:rsidRDefault="001C17C1" w:rsidP="003B508C">
            <w:pPr>
              <w:rPr>
                <w:rFonts w:ascii="GHEA Grapalat" w:hAnsi="GHEA Grapalat" w:cs="Sylfaen"/>
                <w:sz w:val="20"/>
                <w:szCs w:val="20"/>
              </w:rPr>
            </w:pPr>
          </w:p>
          <w:p w14:paraId="41C138D2" w14:textId="77777777" w:rsidR="001C17C1" w:rsidRPr="00D31832" w:rsidRDefault="001C17C1" w:rsidP="003B508C">
            <w:pPr>
              <w:jc w:val="right"/>
              <w:rPr>
                <w:rFonts w:ascii="GHEA Grapalat" w:hAnsi="GHEA Grapalat" w:cs="Tahoma"/>
                <w:color w:val="000000"/>
                <w:sz w:val="20"/>
                <w:szCs w:val="20"/>
              </w:rPr>
            </w:pPr>
            <w:r w:rsidRPr="00D31832">
              <w:rPr>
                <w:rFonts w:ascii="GHEA Grapalat" w:hAnsi="GHEA Grapalat" w:cs="Tahoma"/>
                <w:color w:val="000000"/>
                <w:sz w:val="20"/>
                <w:szCs w:val="20"/>
              </w:rPr>
              <w:t>/____________________/</w:t>
            </w:r>
          </w:p>
          <w:p w14:paraId="2CADB8E4" w14:textId="77777777" w:rsidR="001C17C1" w:rsidRPr="00D31832" w:rsidRDefault="001C17C1" w:rsidP="003B508C">
            <w:pPr>
              <w:rPr>
                <w:rFonts w:ascii="GHEA Grapalat" w:hAnsi="GHEA Grapalat" w:cs="Tahoma"/>
                <w:color w:val="000000"/>
                <w:sz w:val="20"/>
                <w:szCs w:val="20"/>
              </w:rPr>
            </w:pPr>
          </w:p>
          <w:p w14:paraId="1F9ACC2F" w14:textId="77777777" w:rsidR="001C17C1" w:rsidRPr="00D31832" w:rsidRDefault="001C17C1" w:rsidP="003B508C">
            <w:pPr>
              <w:rPr>
                <w:rFonts w:ascii="GHEA Grapalat" w:hAnsi="GHEA Grapalat" w:cs="Sylfaen"/>
                <w:sz w:val="20"/>
                <w:szCs w:val="20"/>
              </w:rPr>
            </w:pPr>
          </w:p>
          <w:p w14:paraId="1097FA3F" w14:textId="77777777" w:rsidR="001C17C1" w:rsidRPr="00D31832" w:rsidRDefault="001C17C1" w:rsidP="003B508C">
            <w:pPr>
              <w:jc w:val="right"/>
              <w:rPr>
                <w:rFonts w:ascii="GHEA Grapalat" w:hAnsi="GHEA Grapalat" w:cs="Sylfaen"/>
                <w:sz w:val="20"/>
                <w:szCs w:val="20"/>
              </w:rPr>
            </w:pPr>
            <w:r w:rsidRPr="00D31832">
              <w:rPr>
                <w:rFonts w:ascii="GHEA Grapalat" w:hAnsi="GHEA Grapalat" w:cs="Tahoma"/>
                <w:color w:val="000000"/>
                <w:sz w:val="20"/>
                <w:szCs w:val="20"/>
              </w:rPr>
              <w:t>/____________________/</w:t>
            </w:r>
          </w:p>
          <w:p w14:paraId="31680E31" w14:textId="77777777" w:rsidR="001C17C1" w:rsidRPr="00D31832" w:rsidRDefault="001C17C1" w:rsidP="003B508C">
            <w:pPr>
              <w:rPr>
                <w:rFonts w:ascii="GHEA Grapalat" w:hAnsi="GHEA Grapalat" w:cs="Sylfaen"/>
                <w:sz w:val="20"/>
                <w:szCs w:val="20"/>
              </w:rPr>
            </w:pPr>
          </w:p>
          <w:p w14:paraId="7FF53654" w14:textId="77777777" w:rsidR="001C17C1" w:rsidRPr="00D31832" w:rsidRDefault="001C17C1" w:rsidP="003B508C">
            <w:pPr>
              <w:rPr>
                <w:rFonts w:ascii="GHEA Grapalat" w:hAnsi="GHEA Grapalat" w:cs="Sylfaen"/>
                <w:sz w:val="20"/>
                <w:szCs w:val="20"/>
              </w:rPr>
            </w:pPr>
            <w:r>
              <w:rPr>
                <w:rFonts w:ascii="GHEA Grapalat" w:hAnsi="GHEA Grapalat" w:cs="Sylfaen"/>
                <w:sz w:val="20"/>
                <w:szCs w:val="20"/>
                <w:lang w:val="hy-AM"/>
              </w:rPr>
              <w:t>22</w:t>
            </w:r>
            <w:r w:rsidRPr="00D31832">
              <w:rPr>
                <w:rFonts w:ascii="GHEA Grapalat" w:hAnsi="GHEA Grapalat" w:cs="Sylfaen"/>
                <w:sz w:val="20"/>
                <w:szCs w:val="20"/>
              </w:rPr>
              <w:t>.</w:t>
            </w:r>
            <w:r>
              <w:rPr>
                <w:rFonts w:ascii="GHEA Grapalat" w:hAnsi="GHEA Grapalat" w:cs="Sylfaen"/>
                <w:sz w:val="20"/>
                <w:szCs w:val="20"/>
              </w:rPr>
              <w:t>բ</w:t>
            </w:r>
            <w:r w:rsidRPr="00D31832">
              <w:rPr>
                <w:rFonts w:ascii="GHEA Grapalat" w:hAnsi="GHEA Grapalat" w:cs="Sylfaen"/>
                <w:sz w:val="20"/>
                <w:szCs w:val="20"/>
              </w:rPr>
              <w:t>.</w:t>
            </w:r>
          </w:p>
          <w:p w14:paraId="7D322E1F"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r>
              <w:rPr>
                <w:rFonts w:ascii="GHEA Grapalat" w:hAnsi="GHEA Grapalat" w:cs="Sylfaen"/>
                <w:sz w:val="20"/>
                <w:szCs w:val="20"/>
              </w:rPr>
              <w:t>Կ</w:t>
            </w:r>
            <w:r w:rsidRPr="00D31832">
              <w:rPr>
                <w:rFonts w:ascii="GHEA Grapalat" w:hAnsi="GHEA Grapalat" w:cs="Sylfaen"/>
                <w:sz w:val="20"/>
                <w:szCs w:val="20"/>
              </w:rPr>
              <w:t>.</w:t>
            </w:r>
            <w:r>
              <w:rPr>
                <w:rFonts w:ascii="GHEA Grapalat" w:hAnsi="GHEA Grapalat" w:cs="Sylfaen"/>
                <w:sz w:val="20"/>
                <w:szCs w:val="20"/>
              </w:rPr>
              <w:t>Տ</w:t>
            </w:r>
            <w:r w:rsidRPr="00D31832">
              <w:rPr>
                <w:rFonts w:ascii="GHEA Grapalat" w:hAnsi="GHEA Grapalat" w:cs="Sylfaen"/>
                <w:sz w:val="20"/>
                <w:szCs w:val="20"/>
              </w:rPr>
              <w:t>.</w:t>
            </w:r>
          </w:p>
          <w:p w14:paraId="092053FA" w14:textId="77777777" w:rsidR="001C17C1" w:rsidRPr="00D31832" w:rsidRDefault="001C17C1" w:rsidP="003B508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4242E9" w14:textId="77777777" w:rsidR="001C17C1" w:rsidRPr="00D31832" w:rsidRDefault="001C17C1" w:rsidP="003B508C">
            <w:pPr>
              <w:rPr>
                <w:rFonts w:ascii="GHEA Grapalat" w:hAnsi="GHEA Grapalat" w:cs="Sylfaen"/>
                <w:sz w:val="20"/>
                <w:szCs w:val="20"/>
              </w:rPr>
            </w:pPr>
            <w:r>
              <w:rPr>
                <w:rFonts w:ascii="GHEA Grapalat" w:hAnsi="GHEA Grapalat" w:cs="Arial"/>
                <w:sz w:val="20"/>
                <w:szCs w:val="20"/>
                <w:lang w:val="hy-AM"/>
              </w:rPr>
              <w:t>2</w:t>
            </w:r>
            <w:r w:rsidRPr="00D31832">
              <w:rPr>
                <w:rFonts w:ascii="GHEA Grapalat" w:hAnsi="GHEA Grapalat" w:cs="Arial"/>
                <w:sz w:val="20"/>
                <w:szCs w:val="20"/>
              </w:rPr>
              <w:t>1.</w:t>
            </w:r>
            <w:r>
              <w:rPr>
                <w:rFonts w:ascii="GHEA Grapalat" w:hAnsi="GHEA Grapalat" w:cs="Sylfaen"/>
                <w:sz w:val="20"/>
                <w:szCs w:val="20"/>
              </w:rPr>
              <w:t>ա</w:t>
            </w:r>
            <w:r w:rsidRPr="00D31832">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D31832">
              <w:rPr>
                <w:rFonts w:ascii="GHEA Grapalat" w:hAnsi="GHEA Grapalat" w:cs="Sylfaen"/>
                <w:sz w:val="20"/>
                <w:szCs w:val="20"/>
              </w:rPr>
              <w:t xml:space="preserve"> </w:t>
            </w:r>
            <w:r>
              <w:rPr>
                <w:rFonts w:ascii="GHEA Grapalat" w:hAnsi="GHEA Grapalat" w:cs="Sylfaen"/>
                <w:sz w:val="20"/>
                <w:szCs w:val="20"/>
              </w:rPr>
              <w:t>ստորագրությունները</w:t>
            </w:r>
            <w:r w:rsidRPr="00D31832">
              <w:rPr>
                <w:rFonts w:ascii="GHEA Grapalat" w:hAnsi="GHEA Grapalat" w:cs="Sylfaen"/>
                <w:sz w:val="20"/>
                <w:szCs w:val="20"/>
              </w:rPr>
              <w:t>`</w:t>
            </w:r>
          </w:p>
          <w:p w14:paraId="610DBB1C" w14:textId="77777777" w:rsidR="001C17C1" w:rsidRPr="00D31832" w:rsidRDefault="001C17C1" w:rsidP="003B508C">
            <w:pPr>
              <w:jc w:val="right"/>
              <w:rPr>
                <w:rFonts w:ascii="GHEA Grapalat" w:hAnsi="GHEA Grapalat" w:cs="Sylfaen"/>
                <w:sz w:val="20"/>
                <w:szCs w:val="20"/>
              </w:rPr>
            </w:pPr>
          </w:p>
          <w:p w14:paraId="66D01289" w14:textId="77777777" w:rsidR="001C17C1" w:rsidRPr="00D31832" w:rsidRDefault="001C17C1" w:rsidP="003B508C">
            <w:pPr>
              <w:rPr>
                <w:rFonts w:ascii="GHEA Grapalat" w:hAnsi="GHEA Grapalat" w:cs="Sylfaen"/>
                <w:sz w:val="20"/>
                <w:szCs w:val="20"/>
              </w:rPr>
            </w:pPr>
            <w:r w:rsidRPr="00D31832">
              <w:rPr>
                <w:rFonts w:ascii="GHEA Grapalat" w:hAnsi="GHEA Grapalat" w:cs="Tahoma"/>
                <w:color w:val="000000"/>
                <w:sz w:val="20"/>
                <w:szCs w:val="20"/>
              </w:rPr>
              <w:t xml:space="preserve">                                               /____________________/</w:t>
            </w:r>
          </w:p>
          <w:p w14:paraId="57640B27" w14:textId="77777777" w:rsidR="001C17C1" w:rsidRPr="00D31832" w:rsidRDefault="001C17C1" w:rsidP="003B508C">
            <w:pPr>
              <w:jc w:val="right"/>
              <w:rPr>
                <w:rFonts w:ascii="GHEA Grapalat" w:hAnsi="GHEA Grapalat" w:cs="Tahoma"/>
                <w:color w:val="000000"/>
                <w:sz w:val="20"/>
                <w:szCs w:val="20"/>
              </w:rPr>
            </w:pPr>
          </w:p>
          <w:p w14:paraId="340CBAE6" w14:textId="77777777" w:rsidR="001C17C1" w:rsidRPr="00D31832" w:rsidRDefault="001C17C1" w:rsidP="003B508C">
            <w:pPr>
              <w:jc w:val="right"/>
              <w:rPr>
                <w:rFonts w:ascii="GHEA Grapalat" w:hAnsi="GHEA Grapalat" w:cs="Tahoma"/>
                <w:color w:val="000000"/>
                <w:sz w:val="20"/>
                <w:szCs w:val="20"/>
              </w:rPr>
            </w:pPr>
          </w:p>
          <w:p w14:paraId="676ADA53" w14:textId="77777777" w:rsidR="001C17C1" w:rsidRPr="00D31832" w:rsidRDefault="001C17C1" w:rsidP="003B508C">
            <w:pPr>
              <w:jc w:val="right"/>
              <w:rPr>
                <w:rFonts w:ascii="GHEA Grapalat" w:hAnsi="GHEA Grapalat" w:cs="Sylfaen"/>
                <w:sz w:val="20"/>
                <w:szCs w:val="20"/>
              </w:rPr>
            </w:pPr>
            <w:r w:rsidRPr="00D31832">
              <w:rPr>
                <w:rFonts w:ascii="GHEA Grapalat" w:hAnsi="GHEA Grapalat" w:cs="Tahoma"/>
                <w:color w:val="000000"/>
                <w:sz w:val="20"/>
                <w:szCs w:val="20"/>
              </w:rPr>
              <w:t>/____________________/</w:t>
            </w:r>
          </w:p>
          <w:p w14:paraId="09469B04" w14:textId="77777777" w:rsidR="001C17C1" w:rsidRPr="00D31832" w:rsidRDefault="001C17C1" w:rsidP="003B508C">
            <w:pPr>
              <w:jc w:val="right"/>
              <w:rPr>
                <w:rFonts w:ascii="GHEA Grapalat" w:hAnsi="GHEA Grapalat" w:cs="Sylfaen"/>
                <w:sz w:val="20"/>
                <w:szCs w:val="20"/>
              </w:rPr>
            </w:pPr>
          </w:p>
          <w:p w14:paraId="74B59B67" w14:textId="77777777" w:rsidR="001C17C1" w:rsidRPr="00D31832" w:rsidRDefault="001C17C1" w:rsidP="003B508C">
            <w:pPr>
              <w:jc w:val="right"/>
              <w:rPr>
                <w:rFonts w:ascii="GHEA Grapalat" w:hAnsi="GHEA Grapalat" w:cs="Sylfaen"/>
                <w:sz w:val="20"/>
                <w:szCs w:val="20"/>
              </w:rPr>
            </w:pPr>
            <w:r>
              <w:rPr>
                <w:rFonts w:ascii="GHEA Grapalat" w:hAnsi="GHEA Grapalat" w:cs="Sylfaen"/>
                <w:sz w:val="20"/>
                <w:szCs w:val="20"/>
                <w:lang w:val="hy-AM"/>
              </w:rPr>
              <w:t>2</w:t>
            </w:r>
            <w:r w:rsidRPr="00D31832">
              <w:rPr>
                <w:rFonts w:ascii="GHEA Grapalat" w:hAnsi="GHEA Grapalat" w:cs="Sylfaen"/>
                <w:sz w:val="20"/>
                <w:szCs w:val="20"/>
              </w:rPr>
              <w:t>1.</w:t>
            </w:r>
            <w:r>
              <w:rPr>
                <w:rFonts w:ascii="GHEA Grapalat" w:hAnsi="GHEA Grapalat" w:cs="Sylfaen"/>
                <w:sz w:val="20"/>
                <w:szCs w:val="20"/>
              </w:rPr>
              <w:t>բ</w:t>
            </w:r>
            <w:r w:rsidRPr="00D31832">
              <w:rPr>
                <w:rFonts w:ascii="GHEA Grapalat" w:hAnsi="GHEA Grapalat" w:cs="Sylfaen"/>
                <w:sz w:val="20"/>
                <w:szCs w:val="20"/>
              </w:rPr>
              <w:t xml:space="preserve">.                                                                    </w:t>
            </w:r>
            <w:r>
              <w:rPr>
                <w:rFonts w:ascii="GHEA Grapalat" w:hAnsi="GHEA Grapalat" w:cs="Sylfaen"/>
                <w:sz w:val="20"/>
                <w:szCs w:val="20"/>
              </w:rPr>
              <w:t>Կ</w:t>
            </w:r>
            <w:r w:rsidRPr="00D31832">
              <w:rPr>
                <w:rFonts w:ascii="GHEA Grapalat" w:hAnsi="GHEA Grapalat" w:cs="Sylfaen"/>
                <w:sz w:val="20"/>
                <w:szCs w:val="20"/>
              </w:rPr>
              <w:t>.</w:t>
            </w:r>
            <w:r>
              <w:rPr>
                <w:rFonts w:ascii="GHEA Grapalat" w:hAnsi="GHEA Grapalat" w:cs="Sylfaen"/>
                <w:sz w:val="20"/>
                <w:szCs w:val="20"/>
              </w:rPr>
              <w:t>Տ</w:t>
            </w:r>
            <w:r w:rsidRPr="00D31832">
              <w:rPr>
                <w:rFonts w:ascii="GHEA Grapalat" w:hAnsi="GHEA Grapalat" w:cs="Sylfaen"/>
                <w:sz w:val="20"/>
                <w:szCs w:val="20"/>
              </w:rPr>
              <w:t>.</w:t>
            </w:r>
          </w:p>
          <w:p w14:paraId="7617AC09" w14:textId="77777777" w:rsidR="001C17C1" w:rsidRPr="00D31832" w:rsidRDefault="001C17C1" w:rsidP="003B508C">
            <w:pPr>
              <w:jc w:val="right"/>
              <w:rPr>
                <w:rFonts w:ascii="GHEA Grapalat" w:hAnsi="GHEA Grapalat" w:cs="Sylfaen"/>
                <w:sz w:val="20"/>
                <w:szCs w:val="20"/>
              </w:rPr>
            </w:pPr>
          </w:p>
        </w:tc>
      </w:tr>
      <w:tr w:rsidR="001C17C1" w14:paraId="1D5A4F3F" w14:textId="77777777" w:rsidTr="003B508C">
        <w:trPr>
          <w:trHeight w:val="2058"/>
        </w:trPr>
        <w:tc>
          <w:tcPr>
            <w:tcW w:w="5616" w:type="dxa"/>
            <w:tcBorders>
              <w:top w:val="single" w:sz="4" w:space="0" w:color="auto"/>
              <w:left w:val="single" w:sz="4" w:space="0" w:color="auto"/>
              <w:bottom w:val="nil"/>
              <w:right w:val="single" w:sz="4" w:space="0" w:color="auto"/>
            </w:tcBorders>
            <w:noWrap/>
            <w:vAlign w:val="bottom"/>
          </w:tcPr>
          <w:p w14:paraId="15A1E5C7" w14:textId="77777777" w:rsidR="001C17C1" w:rsidRPr="00D31832" w:rsidRDefault="001C17C1" w:rsidP="003B508C">
            <w:pPr>
              <w:rPr>
                <w:rFonts w:ascii="GHEA Grapalat" w:hAnsi="GHEA Grapalat" w:cs="Tahoma"/>
                <w:color w:val="000000"/>
                <w:sz w:val="20"/>
                <w:szCs w:val="20"/>
              </w:rPr>
            </w:pPr>
            <w:r w:rsidRPr="00D31832">
              <w:rPr>
                <w:rFonts w:ascii="GHEA Grapalat" w:hAnsi="GHEA Grapalat" w:cs="Tahoma"/>
                <w:color w:val="000000"/>
                <w:sz w:val="20"/>
                <w:szCs w:val="20"/>
              </w:rPr>
              <w:t>2</w:t>
            </w:r>
            <w:r>
              <w:rPr>
                <w:rFonts w:ascii="GHEA Grapalat" w:hAnsi="GHEA Grapalat" w:cs="Tahoma"/>
                <w:color w:val="000000"/>
                <w:sz w:val="20"/>
                <w:szCs w:val="20"/>
                <w:lang w:val="hy-AM"/>
              </w:rPr>
              <w:t>4</w:t>
            </w:r>
            <w:r w:rsidRPr="00D31832">
              <w:rPr>
                <w:rFonts w:ascii="GHEA Grapalat" w:hAnsi="GHEA Grapalat" w:cs="Tahoma"/>
                <w:color w:val="000000"/>
                <w:sz w:val="20"/>
                <w:szCs w:val="20"/>
              </w:rPr>
              <w:t>.</w:t>
            </w:r>
            <w:r>
              <w:rPr>
                <w:rFonts w:ascii="GHEA Grapalat" w:hAnsi="GHEA Grapalat" w:cs="Tahoma"/>
                <w:color w:val="000000"/>
                <w:sz w:val="20"/>
                <w:szCs w:val="20"/>
              </w:rPr>
              <w:t>ա</w:t>
            </w:r>
            <w:r w:rsidRPr="00D31832">
              <w:rPr>
                <w:rFonts w:ascii="GHEA Grapalat" w:hAnsi="GHEA Grapalat" w:cs="Tahoma"/>
                <w:color w:val="000000"/>
                <w:sz w:val="20"/>
                <w:szCs w:val="20"/>
              </w:rPr>
              <w:t xml:space="preserve">.   </w:t>
            </w:r>
            <w:r>
              <w:rPr>
                <w:rFonts w:ascii="GHEA Grapalat" w:hAnsi="GHEA Grapalat" w:cs="Tahoma"/>
                <w:color w:val="000000"/>
                <w:sz w:val="20"/>
                <w:szCs w:val="20"/>
                <w:lang w:val="hy-AM"/>
              </w:rPr>
              <w:t>Շահառուին  սպասարկող ֆինանսական կազմակերպություն</w:t>
            </w:r>
            <w:r w:rsidRPr="00D31832">
              <w:rPr>
                <w:rFonts w:ascii="GHEA Grapalat" w:hAnsi="GHEA Grapalat" w:cs="Tahoma"/>
                <w:color w:val="000000"/>
                <w:sz w:val="20"/>
                <w:szCs w:val="20"/>
              </w:rPr>
              <w:t xml:space="preserve"> </w:t>
            </w:r>
          </w:p>
          <w:p w14:paraId="7EF8C42D" w14:textId="77777777" w:rsidR="001C17C1" w:rsidRDefault="001C17C1" w:rsidP="003B508C">
            <w:pPr>
              <w:rPr>
                <w:rFonts w:ascii="GHEA Grapalat" w:hAnsi="GHEA Grapalat" w:cs="Tahoma"/>
                <w:color w:val="000000"/>
                <w:sz w:val="20"/>
                <w:szCs w:val="20"/>
                <w:lang w:val="hy-AM"/>
              </w:rPr>
            </w:pPr>
            <w:r w:rsidRPr="00D31832">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288AFE17" w14:textId="77777777" w:rsidR="001C17C1" w:rsidRPr="00D31832" w:rsidRDefault="001C17C1" w:rsidP="003B508C">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D31832">
              <w:rPr>
                <w:rFonts w:ascii="GHEA Grapalat" w:hAnsi="GHEA Grapalat" w:cs="Tahoma"/>
                <w:color w:val="000000"/>
                <w:sz w:val="20"/>
                <w:szCs w:val="20"/>
              </w:rPr>
              <w:t xml:space="preserve">   /____________________/</w:t>
            </w:r>
          </w:p>
          <w:p w14:paraId="7742890D"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p>
          <w:p w14:paraId="4E90A99D" w14:textId="77777777" w:rsidR="001C17C1"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r>
              <w:rPr>
                <w:rFonts w:ascii="GHEA Grapalat" w:hAnsi="GHEA Grapalat" w:cs="Sylfaen"/>
                <w:sz w:val="20"/>
                <w:szCs w:val="20"/>
              </w:rPr>
              <w:t>/ստորագրություն/</w:t>
            </w:r>
          </w:p>
          <w:p w14:paraId="1EC7C979" w14:textId="77777777" w:rsidR="001C17C1" w:rsidRDefault="001C17C1" w:rsidP="003B508C">
            <w:pPr>
              <w:rPr>
                <w:rFonts w:ascii="GHEA Grapalat" w:hAnsi="GHEA Grapalat" w:cs="Tahoma"/>
                <w:color w:val="000000"/>
                <w:sz w:val="20"/>
                <w:szCs w:val="20"/>
              </w:rPr>
            </w:pPr>
          </w:p>
          <w:p w14:paraId="7188EDD6" w14:textId="77777777" w:rsidR="001C17C1" w:rsidRDefault="001C17C1" w:rsidP="003B508C">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2D192481" w14:textId="77777777" w:rsidR="001C17C1" w:rsidRDefault="001C17C1" w:rsidP="003B508C">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Վճարողին  սպասարկող ֆինանսական կազմակերպություն</w:t>
            </w:r>
            <w:r>
              <w:rPr>
                <w:rFonts w:ascii="GHEA Grapalat" w:hAnsi="GHEA Grapalat" w:cs="Tahoma"/>
                <w:color w:val="000000"/>
                <w:sz w:val="20"/>
                <w:szCs w:val="20"/>
              </w:rPr>
              <w:t xml:space="preserve"> </w:t>
            </w:r>
          </w:p>
          <w:p w14:paraId="389A22C9" w14:textId="77777777" w:rsidR="001C17C1" w:rsidRDefault="001C17C1" w:rsidP="003B508C">
            <w:pPr>
              <w:jc w:val="right"/>
              <w:rPr>
                <w:rFonts w:ascii="GHEA Grapalat" w:hAnsi="GHEA Grapalat" w:cs="Tahoma"/>
                <w:color w:val="000000"/>
                <w:sz w:val="20"/>
                <w:szCs w:val="20"/>
              </w:rPr>
            </w:pPr>
          </w:p>
          <w:p w14:paraId="0C353C29" w14:textId="77777777" w:rsidR="001C17C1" w:rsidRDefault="001C17C1" w:rsidP="003B508C">
            <w:pPr>
              <w:jc w:val="right"/>
              <w:rPr>
                <w:rFonts w:ascii="GHEA Grapalat" w:hAnsi="GHEA Grapalat" w:cs="Tahoma"/>
                <w:color w:val="000000"/>
                <w:sz w:val="20"/>
                <w:szCs w:val="20"/>
              </w:rPr>
            </w:pPr>
          </w:p>
          <w:p w14:paraId="71519AC7" w14:textId="77777777" w:rsidR="001C17C1" w:rsidRDefault="001C17C1" w:rsidP="003B508C">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62ABB2BC" w14:textId="77777777" w:rsidR="001C17C1" w:rsidRDefault="001C17C1" w:rsidP="003B508C">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6FF4CC9B" w14:textId="77777777" w:rsidR="001C17C1" w:rsidRDefault="001C17C1" w:rsidP="003B508C">
            <w:pPr>
              <w:jc w:val="right"/>
              <w:rPr>
                <w:rFonts w:ascii="GHEA Grapalat" w:hAnsi="GHEA Grapalat" w:cs="Arial"/>
                <w:sz w:val="20"/>
                <w:szCs w:val="20"/>
                <w:lang w:val="hy-AM"/>
              </w:rPr>
            </w:pPr>
          </w:p>
        </w:tc>
      </w:tr>
      <w:tr w:rsidR="001C17C1" w:rsidRPr="00E32AD3" w14:paraId="4B9BD874" w14:textId="77777777" w:rsidTr="003B508C">
        <w:trPr>
          <w:trHeight w:val="2194"/>
        </w:trPr>
        <w:tc>
          <w:tcPr>
            <w:tcW w:w="5616" w:type="dxa"/>
            <w:tcBorders>
              <w:top w:val="nil"/>
              <w:left w:val="single" w:sz="4" w:space="0" w:color="auto"/>
              <w:bottom w:val="single" w:sz="4" w:space="0" w:color="auto"/>
              <w:right w:val="single" w:sz="4" w:space="0" w:color="auto"/>
            </w:tcBorders>
            <w:noWrap/>
            <w:vAlign w:val="bottom"/>
          </w:tcPr>
          <w:p w14:paraId="2C9EDDF5" w14:textId="77777777" w:rsidR="001C17C1" w:rsidRDefault="001C17C1" w:rsidP="003B508C">
            <w:pPr>
              <w:rPr>
                <w:rFonts w:ascii="GHEA Grapalat" w:hAnsi="GHEA Grapalat" w:cs="Sylfaen"/>
                <w:sz w:val="20"/>
                <w:szCs w:val="20"/>
              </w:rPr>
            </w:pPr>
            <w:r>
              <w:rPr>
                <w:rFonts w:ascii="GHEA Grapalat" w:hAnsi="GHEA Grapalat" w:cs="Sylfaen"/>
                <w:sz w:val="20"/>
                <w:szCs w:val="20"/>
              </w:rPr>
              <w:t>24.բ.                                                       Կ.Տ.</w:t>
            </w:r>
          </w:p>
          <w:p w14:paraId="65B5D113" w14:textId="77777777" w:rsidR="001C17C1" w:rsidRDefault="001C17C1" w:rsidP="003B508C">
            <w:pPr>
              <w:rPr>
                <w:rFonts w:ascii="GHEA Grapalat" w:hAnsi="GHEA Grapalat" w:cs="Sylfaen"/>
                <w:sz w:val="20"/>
                <w:szCs w:val="20"/>
              </w:rPr>
            </w:pPr>
          </w:p>
          <w:p w14:paraId="0B22B446" w14:textId="77777777" w:rsidR="001C17C1" w:rsidRDefault="001C17C1" w:rsidP="003B508C">
            <w:pPr>
              <w:rPr>
                <w:rFonts w:ascii="GHEA Grapalat" w:hAnsi="GHEA Grapalat" w:cs="Sylfaen"/>
                <w:sz w:val="20"/>
                <w:szCs w:val="20"/>
              </w:rPr>
            </w:pPr>
          </w:p>
          <w:p w14:paraId="4D6AAA42" w14:textId="77777777" w:rsidR="001C17C1" w:rsidRDefault="001C17C1" w:rsidP="003B508C">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10129519" w14:textId="77777777" w:rsidR="001C17C1" w:rsidRDefault="001C17C1" w:rsidP="003B508C">
            <w:pPr>
              <w:rPr>
                <w:rFonts w:ascii="GHEA Grapalat" w:hAnsi="GHEA Grapalat" w:cs="Sylfaen"/>
                <w:sz w:val="20"/>
                <w:szCs w:val="20"/>
              </w:rPr>
            </w:pPr>
          </w:p>
          <w:p w14:paraId="33EEA1DF"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  </w:t>
            </w:r>
          </w:p>
          <w:p w14:paraId="64C4ADEB" w14:textId="77777777" w:rsidR="001C17C1" w:rsidRDefault="001C17C1" w:rsidP="003B508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850FC44"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23.բ.                                                                 Կ.Տ.    </w:t>
            </w:r>
          </w:p>
          <w:p w14:paraId="05EAAC20" w14:textId="77777777" w:rsidR="001C17C1" w:rsidRDefault="001C17C1" w:rsidP="003B508C">
            <w:pPr>
              <w:rPr>
                <w:rFonts w:ascii="GHEA Grapalat" w:hAnsi="GHEA Grapalat" w:cs="Sylfaen"/>
                <w:sz w:val="20"/>
                <w:szCs w:val="20"/>
              </w:rPr>
            </w:pPr>
          </w:p>
          <w:p w14:paraId="16D9FEED"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                     </w:t>
            </w:r>
          </w:p>
          <w:p w14:paraId="44157F86" w14:textId="77777777" w:rsidR="001C17C1" w:rsidRDefault="001C17C1" w:rsidP="003B508C">
            <w:pPr>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07C9FEB7" w14:textId="77777777" w:rsidR="001C17C1" w:rsidRDefault="001C17C1" w:rsidP="003B508C">
            <w:pPr>
              <w:rPr>
                <w:rFonts w:ascii="GHEA Grapalat" w:hAnsi="GHEA Grapalat" w:cs="Sylfaen"/>
                <w:color w:val="000000"/>
                <w:sz w:val="20"/>
                <w:szCs w:val="20"/>
              </w:rPr>
            </w:pPr>
          </w:p>
          <w:p w14:paraId="6B3D6D72" w14:textId="77777777" w:rsidR="001C17C1" w:rsidRDefault="001C17C1" w:rsidP="003B508C">
            <w:pPr>
              <w:rPr>
                <w:rFonts w:ascii="GHEA Grapalat" w:hAnsi="GHEA Grapalat" w:cs="Sylfaen"/>
                <w:sz w:val="20"/>
                <w:szCs w:val="20"/>
              </w:rPr>
            </w:pPr>
          </w:p>
          <w:p w14:paraId="2E9CACBF" w14:textId="77777777" w:rsidR="001C17C1" w:rsidRDefault="001C17C1" w:rsidP="003B508C">
            <w:pPr>
              <w:jc w:val="right"/>
              <w:rPr>
                <w:rFonts w:ascii="GHEA Grapalat" w:hAnsi="GHEA Grapalat" w:cs="Arial"/>
                <w:sz w:val="20"/>
                <w:szCs w:val="20"/>
              </w:rPr>
            </w:pPr>
          </w:p>
        </w:tc>
      </w:tr>
    </w:tbl>
    <w:p w14:paraId="34CBB567"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FB1367"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C2407E0"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ECB5B"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613AF87"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418471"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882B7F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D7910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E3E31B"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8C5EA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618BA7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B70441"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2B305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E97343"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F79107"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83A285"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EFE8E26"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A02CB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9E0F57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36003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B429D5"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B5AC0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694F4E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847839"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04D38F"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34FF47"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31F09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E82B6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D6A23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01A7CA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2D4753"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B15EC28"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119AC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6C4F1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723DE8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1DD15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F3E13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133405"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6BFA37F"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0F0066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3322091"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18266D"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8715F0"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B617938"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743BCD"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26F506"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C92C0F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500CE9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B0360E9"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A9987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4C0F6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F80FB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803193"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FAE0E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927AD8"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C7F9F96"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71A25A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22F0D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47EA0B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8E8EEF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53D9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EB7E5D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FF8BD0D"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47956B1"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FF9C4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21ABFFB"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43F3E0"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4EF9D3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6FDDDD"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9F43A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F3F5E6"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2D5F49"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EAD281F"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3E8F45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3A273"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ABE99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2E5C6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9C3ED3"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230936"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25126A"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40566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3EBA54"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7F025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A8A2EBC"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2F9552"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6805F61"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D7D7FE" w14:textId="77777777" w:rsidR="00DF25C7" w:rsidRDefault="00DF25C7"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37A1"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54EDF99" w14:textId="77777777" w:rsidR="001C17C1" w:rsidRPr="00E32AD3"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32AD3">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0236400" w14:textId="77777777" w:rsidR="00DF25C7" w:rsidRDefault="00DF25C7" w:rsidP="00631658">
      <w:pPr>
        <w:jc w:val="center"/>
        <w:rPr>
          <w:rFonts w:ascii="GHEA Grapalat" w:hAnsi="GHEA Grapalat"/>
          <w:b/>
          <w:sz w:val="22"/>
          <w:szCs w:val="22"/>
          <w:lang w:val="hy-AM"/>
        </w:rPr>
      </w:pPr>
    </w:p>
    <w:p w14:paraId="58C033FB" w14:textId="77777777" w:rsidR="00DF25C7" w:rsidRDefault="00DF25C7" w:rsidP="00631658">
      <w:pPr>
        <w:jc w:val="center"/>
        <w:rPr>
          <w:rFonts w:ascii="GHEA Grapalat" w:hAnsi="GHEA Grapalat"/>
          <w:b/>
          <w:sz w:val="22"/>
          <w:szCs w:val="22"/>
          <w:lang w:val="hy-AM"/>
        </w:rPr>
      </w:pPr>
    </w:p>
    <w:p w14:paraId="6097182C" w14:textId="77777777" w:rsidR="00DF25C7" w:rsidRDefault="00DF25C7" w:rsidP="00631658">
      <w:pPr>
        <w:jc w:val="center"/>
        <w:rPr>
          <w:rFonts w:ascii="GHEA Grapalat" w:hAnsi="GHEA Grapalat"/>
          <w:b/>
          <w:sz w:val="22"/>
          <w:szCs w:val="22"/>
          <w:lang w:val="hy-AM"/>
        </w:rPr>
      </w:pPr>
    </w:p>
    <w:p w14:paraId="2C159C10" w14:textId="77777777" w:rsidR="00DF25C7" w:rsidRDefault="00DF25C7" w:rsidP="00631658">
      <w:pPr>
        <w:jc w:val="center"/>
        <w:rPr>
          <w:rFonts w:ascii="GHEA Grapalat" w:hAnsi="GHEA Grapalat"/>
          <w:b/>
          <w:sz w:val="22"/>
          <w:szCs w:val="22"/>
          <w:lang w:val="hy-AM"/>
        </w:rPr>
      </w:pPr>
    </w:p>
    <w:p w14:paraId="5410DDA4" w14:textId="77777777" w:rsidR="00DF25C7" w:rsidRDefault="00DF25C7" w:rsidP="00631658">
      <w:pPr>
        <w:jc w:val="center"/>
        <w:rPr>
          <w:rFonts w:ascii="GHEA Grapalat" w:hAnsi="GHEA Grapalat"/>
          <w:b/>
          <w:sz w:val="22"/>
          <w:szCs w:val="22"/>
          <w:lang w:val="hy-AM"/>
        </w:rPr>
      </w:pPr>
    </w:p>
    <w:p w14:paraId="7CEEC688" w14:textId="7A1945E9" w:rsidR="00631658" w:rsidRPr="00F566BF" w:rsidRDefault="00631658" w:rsidP="00631658">
      <w:pPr>
        <w:jc w:val="center"/>
        <w:rPr>
          <w:rFonts w:ascii="GHEA Grapalat" w:hAnsi="GHEA Grapalat"/>
          <w:b/>
          <w:sz w:val="22"/>
          <w:szCs w:val="22"/>
          <w:lang w:val="nl-NL"/>
        </w:rPr>
      </w:pPr>
      <w:r w:rsidRPr="002D4DC4">
        <w:rPr>
          <w:rFonts w:ascii="GHEA Grapalat" w:hAnsi="GHEA Grapalat"/>
          <w:b/>
          <w:sz w:val="22"/>
          <w:szCs w:val="22"/>
          <w:lang w:val="hy-AM"/>
        </w:rPr>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w:t>
            </w:r>
            <w:r w:rsidRPr="00F566BF">
              <w:rPr>
                <w:rFonts w:ascii="GHEA Grapalat" w:hAnsi="GHEA Grapalat"/>
                <w:sz w:val="20"/>
                <w:szCs w:val="20"/>
              </w:rPr>
              <w:lastRenderedPageBreak/>
              <w:t>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w:t>
            </w:r>
            <w:r w:rsidRPr="00F566BF">
              <w:rPr>
                <w:rFonts w:ascii="GHEA Grapalat" w:hAnsi="GHEA Grapalat"/>
                <w:sz w:val="20"/>
                <w:szCs w:val="20"/>
              </w:rPr>
              <w:lastRenderedPageBreak/>
              <w:t xml:space="preserve">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246ADE"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246ADE"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F566BF">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246ADE"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246ADE"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w:t>
            </w:r>
            <w:r w:rsidRPr="00F566BF">
              <w:rPr>
                <w:rFonts w:ascii="GHEA Grapalat" w:hAnsi="GHEA Grapalat"/>
                <w:sz w:val="20"/>
                <w:szCs w:val="20"/>
                <w:lang w:val="hy-AM"/>
              </w:rPr>
              <w:lastRenderedPageBreak/>
              <w:t>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246ADE"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lastRenderedPageBreak/>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վճարողին սպասարկող ֆինանսական կազմակերպության (մասնաճյուղի) կողմից կատարման </w:t>
            </w:r>
            <w:r w:rsidRPr="00F566BF">
              <w:rPr>
                <w:rFonts w:ascii="GHEA Grapalat" w:hAnsi="GHEA Grapalat"/>
                <w:sz w:val="20"/>
                <w:szCs w:val="20"/>
                <w:lang w:val="hy-AM"/>
              </w:rPr>
              <w:lastRenderedPageBreak/>
              <w:t>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6C0BE36" w14:textId="13B8148E" w:rsidR="00091EBC" w:rsidRPr="00F566BF" w:rsidRDefault="00631658" w:rsidP="008E620E">
      <w:pPr>
        <w:pStyle w:val="31"/>
        <w:spacing w:line="240" w:lineRule="auto"/>
        <w:ind w:firstLine="0"/>
        <w:rPr>
          <w:rFonts w:ascii="GHEA Grapalat" w:hAnsi="GHEA Grapalat" w:cs="Sylfaen"/>
          <w:vertAlign w:val="superscript"/>
          <w:lang w:val="hy-AM"/>
        </w:rPr>
      </w:pPr>
      <w:r w:rsidRPr="00F566BF">
        <w:rPr>
          <w:rFonts w:ascii="GHEA Grapalat" w:hAnsi="GHEA Grapalat"/>
          <w:b/>
          <w:lang w:val="hy-AM"/>
        </w:rPr>
        <w:br w:type="page"/>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36F49941" w14:textId="77777777"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60A82AA7" w14:textId="721AB8C3"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4503BB">
        <w:rPr>
          <w:rFonts w:ascii="GHEA Grapalat" w:hAnsi="GHEA Grapalat" w:cs="Sylfaen"/>
          <w:b/>
          <w:lang w:val="hy-AM"/>
        </w:rPr>
        <w:t>ԼՄԱՀ-ԳՀԾՁԲ-23/5</w:t>
      </w:r>
      <w:r w:rsidRPr="00F566BF">
        <w:rPr>
          <w:rFonts w:ascii="GHEA Grapalat" w:hAnsi="GHEA Grapalat" w:cs="Sylfaen"/>
          <w:b/>
          <w:lang w:val="hy-AM"/>
        </w:rPr>
        <w:t>-»*  ծածկագրով</w:t>
      </w:r>
    </w:p>
    <w:p w14:paraId="2E7932EB" w14:textId="5DE00243" w:rsidR="00631658" w:rsidRPr="00F566BF" w:rsidRDefault="008E620E"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7777777"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02EC996D"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8E620E">
        <w:rPr>
          <w:rFonts w:ascii="GHEA Grapalat" w:hAnsi="GHEA Grapalat" w:cs="GHEA Grapalat"/>
          <w:sz w:val="20"/>
          <w:szCs w:val="20"/>
          <w:u w:val="single"/>
          <w:lang w:val="hy-AM"/>
        </w:rPr>
        <w:t xml:space="preserve">Ալավերդու համայնքապետարան </w:t>
      </w:r>
      <w:r w:rsidR="008E620E">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6E398793"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r>
      <w:r w:rsidR="008E620E">
        <w:rPr>
          <w:rFonts w:ascii="GHEA Grapalat" w:hAnsi="GHEA Grapalat" w:cs="Sylfaen"/>
          <w:b/>
          <w:lang w:val="hy-AM"/>
        </w:rPr>
        <w:t>ԼՄԱՀ-ԳՀԾՁԲ-23/</w:t>
      </w:r>
      <w:r w:rsidR="004503BB">
        <w:rPr>
          <w:rFonts w:ascii="GHEA Grapalat" w:hAnsi="GHEA Grapalat" w:cs="Sylfaen"/>
          <w:b/>
          <w:lang w:val="hy-AM"/>
        </w:rPr>
        <w:t>5</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w:t>
      </w:r>
      <w:r w:rsidR="00631658" w:rsidRPr="00F566BF">
        <w:rPr>
          <w:rFonts w:ascii="GHEA Grapalat" w:hAnsi="GHEA Grapalat" w:cs="GHEA Grapalat"/>
          <w:sz w:val="20"/>
          <w:szCs w:val="20"/>
          <w:lang w:val="pt-BR"/>
        </w:rPr>
        <w:lastRenderedPageBreak/>
        <w:t xml:space="preserve">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1C17C1" w14:paraId="78B1058E"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8DEF1" w14:textId="77777777" w:rsidR="001C17C1" w:rsidRDefault="001C17C1" w:rsidP="003B508C">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7EED8269" w14:textId="77777777" w:rsidR="001C17C1" w:rsidRDefault="001C17C1" w:rsidP="003B508C">
            <w:pPr>
              <w:jc w:val="center"/>
              <w:rPr>
                <w:rFonts w:ascii="GHEA Grapalat" w:hAnsi="GHEA Grapalat" w:cs="Arial"/>
                <w:bCs/>
                <w:i/>
                <w:sz w:val="20"/>
                <w:szCs w:val="20"/>
              </w:rPr>
            </w:pPr>
          </w:p>
        </w:tc>
      </w:tr>
      <w:tr w:rsidR="001C17C1" w14:paraId="39E86560"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2F0BE7" w14:textId="77777777" w:rsidR="001C17C1" w:rsidRDefault="001C17C1" w:rsidP="003B508C">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1C17C1" w14:paraId="61F50E8F" w14:textId="77777777" w:rsidTr="003B50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385E027" w14:textId="77777777" w:rsidR="001C17C1" w:rsidRDefault="001C17C1" w:rsidP="003B508C">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1C17C1" w14:paraId="56622379" w14:textId="77777777" w:rsidTr="003B50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13C6E5A"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4</w:t>
            </w:r>
            <w:r w:rsidRPr="00D31832">
              <w:rPr>
                <w:rFonts w:ascii="GHEA Grapalat" w:hAnsi="GHEA Grapalat" w:cs="Sylfaen"/>
                <w:sz w:val="20"/>
                <w:szCs w:val="20"/>
              </w:rPr>
              <w:t xml:space="preserve">. </w:t>
            </w:r>
            <w:r>
              <w:rPr>
                <w:rFonts w:ascii="GHEA Grapalat" w:hAnsi="GHEA Grapalat" w:cs="Sylfaen"/>
                <w:sz w:val="20"/>
                <w:szCs w:val="20"/>
                <w:lang w:val="hy-AM"/>
              </w:rPr>
              <w:t>Վճարողի անվանումը</w:t>
            </w:r>
            <w:r w:rsidRPr="00D31832">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D31832">
              <w:rPr>
                <w:rFonts w:ascii="GHEA Grapalat" w:hAnsi="GHEA Grapalat" w:cs="Sylfaen"/>
                <w:sz w:val="20"/>
                <w:szCs w:val="20"/>
              </w:rPr>
              <w:t>(</w:t>
            </w:r>
            <w:r>
              <w:rPr>
                <w:rFonts w:ascii="GHEA Grapalat" w:hAnsi="GHEA Grapalat" w:cs="Sylfaen"/>
                <w:sz w:val="20"/>
                <w:szCs w:val="20"/>
              </w:rPr>
              <w:t>Ընկերություն</w:t>
            </w:r>
            <w:r w:rsidRPr="00D31832">
              <w:rPr>
                <w:rFonts w:ascii="GHEA Grapalat" w:hAnsi="GHEA Grapalat" w:cs="Sylfaen"/>
                <w:sz w:val="20"/>
                <w:szCs w:val="20"/>
              </w:rPr>
              <w:t xml:space="preserve"> </w:t>
            </w:r>
            <w:r w:rsidRPr="00D31832">
              <w:rPr>
                <w:rFonts w:ascii="GHEA Grapalat" w:hAnsi="GHEA Grapalat" w:cs="Arial"/>
                <w:sz w:val="20"/>
                <w:szCs w:val="20"/>
              </w:rPr>
              <w:t>`</w:t>
            </w:r>
          </w:p>
        </w:tc>
      </w:tr>
      <w:tr w:rsidR="001C17C1" w14:paraId="74001D5B" w14:textId="77777777" w:rsidTr="003B50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F7BC51"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5</w:t>
            </w:r>
            <w:r w:rsidRPr="00D31832">
              <w:rPr>
                <w:rFonts w:ascii="GHEA Grapalat" w:hAnsi="GHEA Grapalat" w:cs="Sylfaen"/>
                <w:sz w:val="20"/>
                <w:szCs w:val="20"/>
              </w:rPr>
              <w:t xml:space="preserve">. </w:t>
            </w:r>
            <w:r>
              <w:rPr>
                <w:rFonts w:ascii="GHEA Grapalat" w:hAnsi="GHEA Grapalat" w:cs="Sylfaen"/>
                <w:sz w:val="20"/>
                <w:szCs w:val="20"/>
              </w:rPr>
              <w:t>Վճարողի</w:t>
            </w:r>
            <w:r>
              <w:rPr>
                <w:rFonts w:ascii="GHEA Grapalat" w:hAnsi="GHEA Grapalat" w:cs="Sylfaen"/>
                <w:sz w:val="20"/>
                <w:szCs w:val="20"/>
                <w:lang w:val="hy-AM"/>
              </w:rPr>
              <w:t xml:space="preserve">ն սպասարկող Ֆինանսական կազմակերպություն </w:t>
            </w:r>
            <w:r w:rsidRPr="00D31832">
              <w:rPr>
                <w:rFonts w:ascii="GHEA Grapalat" w:hAnsi="GHEA Grapalat" w:cs="Sylfaen"/>
                <w:sz w:val="20"/>
                <w:szCs w:val="20"/>
              </w:rPr>
              <w:t>(</w:t>
            </w:r>
            <w:r w:rsidRPr="00D31832">
              <w:rPr>
                <w:rFonts w:ascii="GHEA Grapalat" w:hAnsi="GHEA Grapalat" w:cs="Arial"/>
                <w:sz w:val="20"/>
                <w:szCs w:val="20"/>
              </w:rPr>
              <w:t xml:space="preserve"> </w:t>
            </w:r>
            <w:r>
              <w:rPr>
                <w:rFonts w:ascii="GHEA Grapalat" w:hAnsi="GHEA Grapalat" w:cs="Sylfaen"/>
                <w:sz w:val="20"/>
                <w:szCs w:val="20"/>
              </w:rPr>
              <w:t>բանկ</w:t>
            </w:r>
            <w:r w:rsidRPr="00D31832">
              <w:rPr>
                <w:rFonts w:ascii="GHEA Grapalat" w:hAnsi="GHEA Grapalat" w:cs="Sylfaen"/>
                <w:sz w:val="20"/>
                <w:szCs w:val="20"/>
              </w:rPr>
              <w:t>)</w:t>
            </w:r>
            <w:r w:rsidRPr="00D31832">
              <w:rPr>
                <w:rFonts w:ascii="GHEA Grapalat" w:hAnsi="GHEA Grapalat" w:cs="Arial"/>
                <w:sz w:val="20"/>
                <w:szCs w:val="20"/>
              </w:rPr>
              <w:t>`</w:t>
            </w:r>
          </w:p>
        </w:tc>
      </w:tr>
      <w:tr w:rsidR="001C17C1" w14:paraId="30B2E356" w14:textId="77777777" w:rsidTr="003B50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3731329"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1C17C1" w14:paraId="705D7CFB"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C8331B"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1C17C1" w14:paraId="3E359560"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9091C8" w14:textId="77777777" w:rsidR="001C17C1" w:rsidRDefault="001C17C1" w:rsidP="003B508C">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1C17C1" w14:paraId="100832AA"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8B0570C" w14:textId="77777777" w:rsidR="001C17C1" w:rsidRPr="00D31832" w:rsidRDefault="001C17C1" w:rsidP="003B508C">
            <w:pPr>
              <w:rPr>
                <w:rFonts w:ascii="GHEA Grapalat" w:hAnsi="GHEA Grapalat" w:cs="Arial"/>
                <w:sz w:val="20"/>
                <w:szCs w:val="20"/>
              </w:rPr>
            </w:pPr>
            <w:r>
              <w:rPr>
                <w:rFonts w:ascii="GHEA Grapalat" w:hAnsi="GHEA Grapalat" w:cs="Sylfaen"/>
                <w:sz w:val="20"/>
                <w:szCs w:val="20"/>
                <w:lang w:val="hy-AM"/>
              </w:rPr>
              <w:t>9</w:t>
            </w:r>
            <w:r w:rsidRPr="00D31832">
              <w:rPr>
                <w:rFonts w:ascii="GHEA Grapalat" w:hAnsi="GHEA Grapalat" w:cs="Sylfaen"/>
                <w:sz w:val="20"/>
                <w:szCs w:val="20"/>
              </w:rPr>
              <w:t xml:space="preserve">. </w:t>
            </w:r>
            <w:r>
              <w:rPr>
                <w:rFonts w:ascii="GHEA Grapalat" w:hAnsi="GHEA Grapalat" w:cs="Sylfaen"/>
                <w:sz w:val="20"/>
                <w:szCs w:val="20"/>
              </w:rPr>
              <w:t>Շահառու</w:t>
            </w:r>
            <w:r>
              <w:rPr>
                <w:rFonts w:ascii="GHEA Grapalat" w:hAnsi="GHEA Grapalat" w:cs="Sylfaen"/>
                <w:sz w:val="20"/>
                <w:szCs w:val="20"/>
                <w:lang w:val="hy-AM"/>
              </w:rPr>
              <w:t>ի  անվանումը</w:t>
            </w:r>
            <w:r w:rsidRPr="00D31832">
              <w:rPr>
                <w:rFonts w:ascii="GHEA Grapalat" w:hAnsi="GHEA Grapalat" w:cs="Sylfaen"/>
                <w:sz w:val="20"/>
                <w:szCs w:val="20"/>
              </w:rPr>
              <w:t>,</w:t>
            </w:r>
            <w:r>
              <w:rPr>
                <w:rFonts w:ascii="GHEA Grapalat" w:hAnsi="GHEA Grapalat" w:cs="Sylfaen"/>
                <w:sz w:val="20"/>
                <w:szCs w:val="20"/>
                <w:lang w:val="hy-AM"/>
              </w:rPr>
              <w:t xml:space="preserve"> կամ անուն ազգանուն </w:t>
            </w:r>
            <w:r w:rsidRPr="00D31832">
              <w:rPr>
                <w:rFonts w:ascii="GHEA Grapalat" w:hAnsi="GHEA Grapalat" w:cs="Arial"/>
                <w:sz w:val="20"/>
                <w:szCs w:val="20"/>
              </w:rPr>
              <w:t>`</w:t>
            </w:r>
            <w:r>
              <w:rPr>
                <w:rFonts w:ascii="GHEA Grapalat" w:hAnsi="GHEA Grapalat" w:cs="Arial"/>
                <w:sz w:val="20"/>
                <w:szCs w:val="20"/>
                <w:lang w:val="ru-RU"/>
              </w:rPr>
              <w:t>Ալավերդու</w:t>
            </w:r>
            <w:r w:rsidRPr="00D31832">
              <w:rPr>
                <w:rFonts w:ascii="GHEA Grapalat" w:hAnsi="GHEA Grapalat" w:cs="Arial"/>
                <w:sz w:val="20"/>
                <w:szCs w:val="20"/>
              </w:rPr>
              <w:t xml:space="preserve"> </w:t>
            </w:r>
            <w:r>
              <w:rPr>
                <w:rFonts w:ascii="GHEA Grapalat" w:hAnsi="GHEA Grapalat" w:cs="Arial"/>
                <w:sz w:val="20"/>
                <w:szCs w:val="20"/>
                <w:lang w:val="ru-RU"/>
              </w:rPr>
              <w:t>համայնքապետարան</w:t>
            </w:r>
          </w:p>
        </w:tc>
      </w:tr>
      <w:tr w:rsidR="001C17C1" w14:paraId="17232622" w14:textId="77777777" w:rsidTr="003B50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58C6C4A" w14:textId="77777777" w:rsidR="001C17C1" w:rsidRDefault="001C17C1" w:rsidP="003B508C">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1C17C1" w14:paraId="2B0D115F" w14:textId="77777777" w:rsidTr="003B50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A7A9243" w14:textId="101C8400" w:rsidR="001C17C1" w:rsidRPr="00D542DC" w:rsidRDefault="001C17C1" w:rsidP="003B508C">
            <w:pPr>
              <w:jc w:val="center"/>
              <w:rPr>
                <w:rFonts w:ascii="Arial LatArm" w:hAnsi="Arial LatArm"/>
                <w:sz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Pr="00F712F0">
              <w:rPr>
                <w:rFonts w:ascii="Sylfaen" w:hAnsi="Sylfaen" w:cs="Sylfaen"/>
                <w:sz w:val="20"/>
                <w:lang w:val="hy-AM"/>
              </w:rPr>
              <w:t xml:space="preserve"> ՀՎՀՀ</w:t>
            </w:r>
            <w:r w:rsidRPr="00F712F0">
              <w:rPr>
                <w:rFonts w:ascii="Arial LatArm" w:hAnsi="Arial LatArm"/>
                <w:sz w:val="20"/>
                <w:lang w:val="hy-AM"/>
              </w:rPr>
              <w:t xml:space="preserve"> </w:t>
            </w:r>
            <w:r w:rsidR="00D542DC">
              <w:rPr>
                <w:rFonts w:ascii="Arial LatArm" w:hAnsi="Arial LatArm"/>
                <w:sz w:val="20"/>
              </w:rPr>
              <w:t>06967886</w:t>
            </w:r>
          </w:p>
          <w:p w14:paraId="0B49D8C1" w14:textId="77777777" w:rsidR="001C17C1" w:rsidRDefault="001C17C1" w:rsidP="003B508C">
            <w:pPr>
              <w:rPr>
                <w:rFonts w:ascii="GHEA Grapalat" w:hAnsi="GHEA Grapalat" w:cs="Arial"/>
                <w:sz w:val="20"/>
                <w:szCs w:val="20"/>
              </w:rPr>
            </w:pPr>
          </w:p>
        </w:tc>
      </w:tr>
      <w:tr w:rsidR="001C17C1" w14:paraId="195B3883" w14:textId="77777777" w:rsidTr="003B50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F603843" w14:textId="77777777" w:rsidR="001C17C1" w:rsidRPr="00D31832" w:rsidRDefault="001C17C1" w:rsidP="003B508C">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2</w:t>
            </w:r>
            <w:r w:rsidRPr="00D31832">
              <w:rPr>
                <w:rFonts w:ascii="GHEA Grapalat" w:hAnsi="GHEA Grapalat" w:cs="Sylfaen"/>
                <w:sz w:val="20"/>
                <w:szCs w:val="20"/>
              </w:rPr>
              <w:t>.</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sidRPr="00D31832">
              <w:rPr>
                <w:rFonts w:ascii="GHEA Grapalat" w:hAnsi="GHEA Grapalat" w:cs="Sylfaen"/>
                <w:sz w:val="20"/>
                <w:szCs w:val="20"/>
              </w:rPr>
              <w:t xml:space="preserve"> (</w:t>
            </w:r>
            <w:r>
              <w:rPr>
                <w:rFonts w:ascii="GHEA Grapalat" w:hAnsi="GHEA Grapalat" w:cs="Sylfaen"/>
                <w:sz w:val="20"/>
                <w:szCs w:val="20"/>
              </w:rPr>
              <w:t>բանկ</w:t>
            </w:r>
            <w:r w:rsidRPr="00D31832">
              <w:rPr>
                <w:rFonts w:ascii="GHEA Grapalat" w:hAnsi="GHEA Grapalat" w:cs="Sylfaen"/>
                <w:sz w:val="20"/>
                <w:szCs w:val="20"/>
              </w:rPr>
              <w:t>)</w:t>
            </w:r>
            <w:r w:rsidRPr="00D31832">
              <w:rPr>
                <w:rFonts w:ascii="GHEA Grapalat" w:hAnsi="GHEA Grapalat" w:cs="Arial"/>
                <w:sz w:val="20"/>
                <w:szCs w:val="20"/>
              </w:rPr>
              <w:t>`</w:t>
            </w:r>
            <w:r w:rsidRPr="001D50C9">
              <w:rPr>
                <w:rFonts w:ascii="GHEA Grapalat" w:hAnsi="GHEA Grapalat"/>
                <w:sz w:val="20"/>
                <w:szCs w:val="20"/>
                <w:lang w:val="hy-AM"/>
              </w:rPr>
              <w:t xml:space="preserve"> </w:t>
            </w:r>
            <w:r>
              <w:rPr>
                <w:rFonts w:ascii="GHEA Grapalat" w:hAnsi="GHEA Grapalat"/>
                <w:sz w:val="20"/>
                <w:szCs w:val="20"/>
                <w:lang w:val="ru-RU"/>
              </w:rPr>
              <w:t>Ֆին</w:t>
            </w:r>
            <w:r w:rsidRPr="00D31832">
              <w:rPr>
                <w:rFonts w:ascii="GHEA Grapalat" w:hAnsi="GHEA Grapalat"/>
                <w:sz w:val="20"/>
                <w:szCs w:val="20"/>
              </w:rPr>
              <w:t xml:space="preserve">. </w:t>
            </w:r>
            <w:r>
              <w:rPr>
                <w:rFonts w:ascii="GHEA Grapalat" w:hAnsi="GHEA Grapalat"/>
                <w:sz w:val="20"/>
                <w:szCs w:val="20"/>
                <w:lang w:val="ru-RU"/>
              </w:rPr>
              <w:t>Նախ</w:t>
            </w:r>
            <w:r w:rsidRPr="00D31832">
              <w:rPr>
                <w:rFonts w:ascii="GHEA Grapalat" w:hAnsi="GHEA Grapalat"/>
                <w:sz w:val="20"/>
                <w:szCs w:val="20"/>
              </w:rPr>
              <w:t>.</w:t>
            </w:r>
            <w:r>
              <w:rPr>
                <w:rFonts w:ascii="GHEA Grapalat" w:hAnsi="GHEA Grapalat"/>
                <w:sz w:val="20"/>
                <w:szCs w:val="20"/>
                <w:lang w:val="ru-RU"/>
              </w:rPr>
              <w:t>գործ</w:t>
            </w:r>
            <w:r w:rsidRPr="00D31832">
              <w:rPr>
                <w:rFonts w:ascii="GHEA Grapalat" w:hAnsi="GHEA Grapalat"/>
                <w:sz w:val="20"/>
                <w:szCs w:val="20"/>
              </w:rPr>
              <w:t>.</w:t>
            </w:r>
            <w:r>
              <w:rPr>
                <w:rFonts w:ascii="GHEA Grapalat" w:hAnsi="GHEA Grapalat"/>
                <w:sz w:val="20"/>
                <w:szCs w:val="20"/>
                <w:lang w:val="ru-RU"/>
              </w:rPr>
              <w:t>վարչություն</w:t>
            </w:r>
          </w:p>
        </w:tc>
      </w:tr>
      <w:tr w:rsidR="001C17C1" w14:paraId="4ABC7E59" w14:textId="77777777" w:rsidTr="003B50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B93A8B8" w14:textId="45A4DE98" w:rsidR="001C17C1" w:rsidRPr="00D31832" w:rsidRDefault="001C17C1" w:rsidP="001C17C1">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3</w:t>
            </w:r>
            <w:r w:rsidRPr="00D31832">
              <w:rPr>
                <w:rFonts w:ascii="GHEA Grapalat" w:hAnsi="GHEA Grapalat" w:cs="Sylfaen"/>
                <w:sz w:val="20"/>
                <w:szCs w:val="20"/>
              </w:rPr>
              <w:t>.</w:t>
            </w:r>
            <w:r>
              <w:rPr>
                <w:rFonts w:ascii="GHEA Grapalat" w:hAnsi="GHEA Grapalat" w:cs="Sylfaen"/>
                <w:sz w:val="20"/>
                <w:szCs w:val="20"/>
              </w:rPr>
              <w:t>Շահառուի</w:t>
            </w:r>
            <w:r w:rsidRPr="00D31832">
              <w:rPr>
                <w:rFonts w:ascii="GHEA Grapalat" w:hAnsi="GHEA Grapalat" w:cs="Arial"/>
                <w:sz w:val="20"/>
                <w:szCs w:val="20"/>
              </w:rPr>
              <w:t xml:space="preserve"> </w:t>
            </w:r>
            <w:r>
              <w:rPr>
                <w:rFonts w:ascii="GHEA Grapalat" w:hAnsi="GHEA Grapalat" w:cs="Sylfaen"/>
                <w:sz w:val="20"/>
                <w:szCs w:val="20"/>
              </w:rPr>
              <w:t>հաշվի</w:t>
            </w:r>
            <w:r w:rsidRPr="00D31832">
              <w:rPr>
                <w:rFonts w:ascii="GHEA Grapalat" w:hAnsi="GHEA Grapalat" w:cs="Arial"/>
                <w:sz w:val="20"/>
                <w:szCs w:val="20"/>
              </w:rPr>
              <w:t xml:space="preserve"> </w:t>
            </w:r>
            <w:r>
              <w:rPr>
                <w:rFonts w:ascii="GHEA Grapalat" w:hAnsi="GHEA Grapalat" w:cs="Sylfaen"/>
                <w:sz w:val="20"/>
                <w:szCs w:val="20"/>
              </w:rPr>
              <w:t>համարը</w:t>
            </w:r>
            <w:r w:rsidRPr="00D31832">
              <w:rPr>
                <w:rFonts w:ascii="GHEA Grapalat" w:hAnsi="GHEA Grapalat" w:cs="Arial"/>
                <w:sz w:val="20"/>
                <w:szCs w:val="20"/>
              </w:rPr>
              <w:t xml:space="preserve"> (</w:t>
            </w:r>
            <w:r>
              <w:rPr>
                <w:rFonts w:ascii="GHEA Grapalat" w:hAnsi="GHEA Grapalat" w:cs="Sylfaen"/>
                <w:sz w:val="20"/>
                <w:szCs w:val="20"/>
              </w:rPr>
              <w:t>հշ</w:t>
            </w:r>
            <w:r w:rsidRPr="00D31832">
              <w:rPr>
                <w:rFonts w:ascii="GHEA Grapalat" w:hAnsi="GHEA Grapalat" w:cs="Arial"/>
                <w:sz w:val="20"/>
                <w:szCs w:val="20"/>
              </w:rPr>
              <w:t>.</w:t>
            </w:r>
            <w:r>
              <w:rPr>
                <w:rFonts w:ascii="GHEA Grapalat" w:hAnsi="GHEA Grapalat" w:cs="Arial"/>
                <w:sz w:val="20"/>
                <w:szCs w:val="20"/>
              </w:rPr>
              <w:t>N</w:t>
            </w:r>
            <w:r w:rsidRPr="00D31832">
              <w:rPr>
                <w:rFonts w:ascii="GHEA Grapalat" w:hAnsi="GHEA Grapalat" w:cs="Arial"/>
                <w:sz w:val="20"/>
                <w:szCs w:val="20"/>
              </w:rPr>
              <w:t>)</w:t>
            </w:r>
            <w:r w:rsidR="0088239D">
              <w:rPr>
                <w:rFonts w:ascii="Sylfaen" w:hAnsi="Sylfaen"/>
                <w:szCs w:val="22"/>
              </w:rPr>
              <w:t xml:space="preserve"> Հ/Հ</w:t>
            </w:r>
            <w:r w:rsidR="0088239D">
              <w:rPr>
                <w:rFonts w:ascii="Sylfaen" w:hAnsi="Sylfaen"/>
                <w:szCs w:val="22"/>
                <w:lang w:val="hy-AM"/>
              </w:rPr>
              <w:t xml:space="preserve"> 900262121107</w:t>
            </w:r>
          </w:p>
        </w:tc>
      </w:tr>
      <w:tr w:rsidR="001C17C1" w14:paraId="30FDB92C"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C47FE90" w14:textId="77777777" w:rsidR="001C17C1" w:rsidRPr="00E32AD3" w:rsidRDefault="001C17C1" w:rsidP="003B508C">
            <w:pPr>
              <w:rPr>
                <w:rFonts w:ascii="GHEA Grapalat" w:hAnsi="GHEA Grapalat" w:cs="Arial"/>
                <w:sz w:val="20"/>
                <w:szCs w:val="20"/>
                <w:lang w:val="ru-RU"/>
              </w:rPr>
            </w:pPr>
            <w:r w:rsidRPr="00E32AD3">
              <w:rPr>
                <w:rFonts w:ascii="GHEA Grapalat" w:hAnsi="GHEA Grapalat" w:cs="Sylfaen"/>
                <w:sz w:val="20"/>
                <w:szCs w:val="20"/>
                <w:lang w:val="ru-RU"/>
              </w:rPr>
              <w:t>1</w:t>
            </w:r>
            <w:r>
              <w:rPr>
                <w:rFonts w:ascii="GHEA Grapalat" w:hAnsi="GHEA Grapalat" w:cs="Sylfaen"/>
                <w:sz w:val="20"/>
                <w:szCs w:val="20"/>
                <w:lang w:val="hy-AM"/>
              </w:rPr>
              <w:t>4</w:t>
            </w:r>
            <w:r w:rsidRPr="00E32AD3">
              <w:rPr>
                <w:rFonts w:ascii="GHEA Grapalat" w:hAnsi="GHEA Grapalat" w:cs="Sylfaen"/>
                <w:sz w:val="20"/>
                <w:szCs w:val="20"/>
                <w:lang w:val="ru-RU"/>
              </w:rPr>
              <w:t>.</w:t>
            </w:r>
            <w:r>
              <w:rPr>
                <w:rFonts w:ascii="GHEA Grapalat" w:hAnsi="GHEA Grapalat" w:cs="Sylfaen"/>
                <w:sz w:val="20"/>
                <w:szCs w:val="20"/>
              </w:rPr>
              <w:t>Գումարը</w:t>
            </w:r>
            <w:r w:rsidRPr="00E32AD3">
              <w:rPr>
                <w:rFonts w:ascii="GHEA Grapalat" w:hAnsi="GHEA Grapalat" w:cs="Arial"/>
                <w:sz w:val="20"/>
                <w:szCs w:val="20"/>
                <w:lang w:val="ru-RU"/>
              </w:rPr>
              <w:t xml:space="preserve"> </w:t>
            </w:r>
            <w:r>
              <w:rPr>
                <w:rFonts w:ascii="GHEA Grapalat" w:hAnsi="GHEA Grapalat" w:cs="Arial"/>
                <w:sz w:val="20"/>
                <w:szCs w:val="20"/>
                <w:lang w:val="ru-RU"/>
              </w:rPr>
              <w:t>(</w:t>
            </w:r>
            <w:r>
              <w:rPr>
                <w:rFonts w:ascii="GHEA Grapalat" w:hAnsi="GHEA Grapalat" w:cs="Sylfaen"/>
                <w:sz w:val="20"/>
                <w:szCs w:val="20"/>
              </w:rPr>
              <w:t>թվերով</w:t>
            </w:r>
            <w:r w:rsidRPr="00E32AD3">
              <w:rPr>
                <w:rFonts w:ascii="GHEA Grapalat" w:hAnsi="GHEA Grapalat" w:cs="Arial"/>
                <w:sz w:val="20"/>
                <w:szCs w:val="20"/>
                <w:lang w:val="ru-RU"/>
              </w:rPr>
              <w:t xml:space="preserve"> </w:t>
            </w:r>
            <w:r>
              <w:rPr>
                <w:rFonts w:ascii="GHEA Grapalat" w:hAnsi="GHEA Grapalat" w:cs="Sylfaen"/>
                <w:sz w:val="20"/>
                <w:szCs w:val="20"/>
              </w:rPr>
              <w:t>և</w:t>
            </w:r>
            <w:r w:rsidRPr="00E32AD3">
              <w:rPr>
                <w:rFonts w:ascii="GHEA Grapalat" w:hAnsi="GHEA Grapalat" w:cs="Arial"/>
                <w:sz w:val="20"/>
                <w:szCs w:val="20"/>
                <w:lang w:val="ru-RU"/>
              </w:rPr>
              <w:t xml:space="preserve"> </w:t>
            </w:r>
            <w:proofErr w:type="gramStart"/>
            <w:r>
              <w:rPr>
                <w:rFonts w:ascii="GHEA Grapalat" w:hAnsi="GHEA Grapalat" w:cs="Sylfaen"/>
                <w:sz w:val="20"/>
                <w:szCs w:val="20"/>
              </w:rPr>
              <w:t>բառերով</w:t>
            </w:r>
            <w:r>
              <w:rPr>
                <w:rFonts w:ascii="GHEA Grapalat" w:hAnsi="GHEA Grapalat" w:cs="Sylfaen"/>
                <w:sz w:val="20"/>
                <w:szCs w:val="20"/>
                <w:lang w:val="ru-RU"/>
              </w:rPr>
              <w:t>)</w:t>
            </w:r>
            <w:r w:rsidRPr="00E32AD3">
              <w:rPr>
                <w:rFonts w:ascii="GHEA Grapalat" w:hAnsi="GHEA Grapalat" w:cs="Arial"/>
                <w:sz w:val="20"/>
                <w:szCs w:val="20"/>
                <w:lang w:val="ru-RU"/>
              </w:rPr>
              <w:t>`</w:t>
            </w:r>
            <w:proofErr w:type="gramEnd"/>
          </w:p>
        </w:tc>
      </w:tr>
      <w:tr w:rsidR="001C17C1" w14:paraId="238E812C"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0B5A52E"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sidRPr="00D31832">
              <w:rPr>
                <w:rFonts w:ascii="GHEA Grapalat" w:hAnsi="GHEA Grapalat" w:cs="Sylfaen"/>
                <w:sz w:val="20"/>
                <w:szCs w:val="20"/>
              </w:rPr>
              <w:t xml:space="preserve"> (</w:t>
            </w:r>
            <w:r>
              <w:rPr>
                <w:rFonts w:ascii="GHEA Grapalat" w:hAnsi="GHEA Grapalat" w:cs="Sylfaen"/>
                <w:sz w:val="20"/>
                <w:szCs w:val="20"/>
              </w:rPr>
              <w:t>թվերով</w:t>
            </w:r>
            <w:r w:rsidRPr="00D31832">
              <w:rPr>
                <w:rFonts w:ascii="GHEA Grapalat" w:hAnsi="GHEA Grapalat" w:cs="Arial"/>
                <w:sz w:val="20"/>
                <w:szCs w:val="20"/>
              </w:rPr>
              <w:t xml:space="preserve"> </w:t>
            </w:r>
            <w:r>
              <w:rPr>
                <w:rFonts w:ascii="GHEA Grapalat" w:hAnsi="GHEA Grapalat" w:cs="Sylfaen"/>
                <w:sz w:val="20"/>
                <w:szCs w:val="20"/>
              </w:rPr>
              <w:t>և</w:t>
            </w:r>
            <w:r w:rsidRPr="00D31832">
              <w:rPr>
                <w:rFonts w:ascii="GHEA Grapalat" w:hAnsi="GHEA Grapalat" w:cs="Arial"/>
                <w:sz w:val="20"/>
                <w:szCs w:val="20"/>
              </w:rPr>
              <w:t xml:space="preserve"> </w:t>
            </w:r>
            <w:r>
              <w:rPr>
                <w:rFonts w:ascii="GHEA Grapalat" w:hAnsi="GHEA Grapalat" w:cs="Sylfaen"/>
                <w:sz w:val="20"/>
                <w:szCs w:val="20"/>
              </w:rPr>
              <w:t>բառերով</w:t>
            </w:r>
            <w:r w:rsidRPr="00D31832">
              <w:rPr>
                <w:rFonts w:ascii="GHEA Grapalat" w:hAnsi="GHEA Grapalat" w:cs="Sylfaen"/>
                <w:sz w:val="20"/>
                <w:szCs w:val="20"/>
              </w:rPr>
              <w:t>)</w:t>
            </w:r>
            <w:r>
              <w:rPr>
                <w:rFonts w:ascii="GHEA Grapalat" w:hAnsi="GHEA Grapalat" w:cs="Sylfaen"/>
                <w:sz w:val="20"/>
                <w:szCs w:val="20"/>
                <w:lang w:val="hy-AM"/>
              </w:rPr>
              <w:t xml:space="preserve">  </w:t>
            </w:r>
            <w:r w:rsidRPr="00D31832">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sidRPr="00D31832">
              <w:rPr>
                <w:rFonts w:ascii="GHEA Grapalat" w:hAnsi="GHEA Grapalat" w:cs="Sylfaen"/>
                <w:sz w:val="20"/>
                <w:szCs w:val="20"/>
              </w:rPr>
              <w:t>)</w:t>
            </w:r>
          </w:p>
        </w:tc>
      </w:tr>
      <w:tr w:rsidR="001C17C1" w14:paraId="2F687143"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FE35F3" w14:textId="77777777" w:rsidR="001C17C1" w:rsidRDefault="001C17C1" w:rsidP="003B508C">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1C17C1" w14:paraId="79AA9A66" w14:textId="77777777" w:rsidTr="003B50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4CDE3D7" w14:textId="77777777" w:rsidR="001C17C1" w:rsidRDefault="001C17C1" w:rsidP="003B508C">
            <w:pPr>
              <w:rPr>
                <w:rFonts w:ascii="GHEA Grapalat" w:hAnsi="GHEA Grapalat" w:cs="Arial"/>
                <w:sz w:val="20"/>
                <w:szCs w:val="20"/>
                <w:lang w:val="hy-AM"/>
              </w:rPr>
            </w:pPr>
            <w:r w:rsidRPr="00D31832">
              <w:rPr>
                <w:rFonts w:ascii="GHEA Grapalat" w:hAnsi="GHEA Grapalat" w:cs="Sylfaen"/>
                <w:sz w:val="20"/>
                <w:szCs w:val="20"/>
              </w:rPr>
              <w:t>1</w:t>
            </w:r>
            <w:r>
              <w:rPr>
                <w:rFonts w:ascii="GHEA Grapalat" w:hAnsi="GHEA Grapalat" w:cs="Sylfaen"/>
                <w:sz w:val="20"/>
                <w:szCs w:val="20"/>
                <w:lang w:val="hy-AM"/>
              </w:rPr>
              <w:t>7</w:t>
            </w:r>
            <w:r w:rsidRPr="00D31832">
              <w:rPr>
                <w:rFonts w:ascii="GHEA Grapalat" w:hAnsi="GHEA Grapalat" w:cs="Sylfaen"/>
                <w:sz w:val="20"/>
                <w:szCs w:val="20"/>
              </w:rPr>
              <w:t>.</w:t>
            </w:r>
            <w:r>
              <w:rPr>
                <w:rFonts w:ascii="GHEA Grapalat" w:hAnsi="GHEA Grapalat" w:cs="Sylfaen"/>
                <w:sz w:val="20"/>
                <w:szCs w:val="20"/>
              </w:rPr>
              <w:t>Գործարքի</w:t>
            </w:r>
            <w:r w:rsidRPr="00D31832">
              <w:rPr>
                <w:rFonts w:ascii="GHEA Grapalat" w:hAnsi="GHEA Grapalat" w:cs="Arial"/>
                <w:sz w:val="20"/>
                <w:szCs w:val="20"/>
              </w:rPr>
              <w:t xml:space="preserve"> (</w:t>
            </w:r>
            <w:r>
              <w:rPr>
                <w:rFonts w:ascii="GHEA Grapalat" w:hAnsi="GHEA Grapalat" w:cs="Sylfaen"/>
                <w:sz w:val="20"/>
                <w:szCs w:val="20"/>
              </w:rPr>
              <w:t>վճարման</w:t>
            </w:r>
            <w:r w:rsidRPr="00D31832">
              <w:rPr>
                <w:rFonts w:ascii="GHEA Grapalat" w:hAnsi="GHEA Grapalat" w:cs="Arial"/>
                <w:sz w:val="20"/>
                <w:szCs w:val="20"/>
              </w:rPr>
              <w:t xml:space="preserve">) </w:t>
            </w:r>
            <w:r>
              <w:rPr>
                <w:rFonts w:ascii="GHEA Grapalat" w:hAnsi="GHEA Grapalat" w:cs="Sylfaen"/>
                <w:sz w:val="20"/>
                <w:szCs w:val="20"/>
              </w:rPr>
              <w:t>նպատակը</w:t>
            </w:r>
            <w:r w:rsidRPr="00D31832">
              <w:rPr>
                <w:rFonts w:ascii="GHEA Grapalat" w:hAnsi="GHEA Grapalat" w:cs="Arial"/>
                <w:sz w:val="20"/>
                <w:szCs w:val="20"/>
              </w:rPr>
              <w:t>`</w:t>
            </w:r>
            <w:r>
              <w:rPr>
                <w:rFonts w:ascii="GHEA Grapalat" w:hAnsi="GHEA Grapalat" w:cs="Arial"/>
                <w:sz w:val="20"/>
                <w:szCs w:val="20"/>
                <w:lang w:val="hy-AM"/>
              </w:rPr>
              <w:t xml:space="preserve">  </w:t>
            </w:r>
            <w:r w:rsidRPr="00D31832">
              <w:rPr>
                <w:rFonts w:ascii="GHEA Grapalat" w:hAnsi="GHEA Grapalat" w:cs="Sylfaen"/>
                <w:bCs/>
                <w:i/>
                <w:sz w:val="20"/>
                <w:szCs w:val="20"/>
              </w:rPr>
              <w:t>(</w:t>
            </w:r>
            <w:r>
              <w:rPr>
                <w:rFonts w:ascii="GHEA Grapalat" w:hAnsi="GHEA Grapalat" w:cs="Sylfaen"/>
                <w:bCs/>
                <w:i/>
                <w:sz w:val="20"/>
                <w:szCs w:val="20"/>
              </w:rPr>
              <w:t>որակավորման</w:t>
            </w:r>
            <w:r w:rsidRPr="00D31832">
              <w:rPr>
                <w:rFonts w:ascii="GHEA Grapalat" w:hAnsi="GHEA Grapalat" w:cs="Sylfaen"/>
                <w:bCs/>
                <w:i/>
                <w:sz w:val="20"/>
                <w:szCs w:val="20"/>
              </w:rPr>
              <w:t xml:space="preserve"> </w:t>
            </w:r>
            <w:r>
              <w:rPr>
                <w:rFonts w:ascii="GHEA Grapalat" w:hAnsi="GHEA Grapalat" w:cs="Sylfaen"/>
                <w:bCs/>
                <w:i/>
                <w:sz w:val="20"/>
                <w:szCs w:val="20"/>
              </w:rPr>
              <w:t>ապահովմ</w:t>
            </w:r>
            <w:r>
              <w:rPr>
                <w:rFonts w:ascii="GHEA Grapalat" w:hAnsi="GHEA Grapalat" w:cs="Sylfaen"/>
                <w:bCs/>
                <w:i/>
                <w:sz w:val="20"/>
                <w:szCs w:val="20"/>
                <w:lang w:val="hy-AM"/>
              </w:rPr>
              <w:t>ան համար</w:t>
            </w:r>
            <w:r w:rsidRPr="00D31832">
              <w:rPr>
                <w:rFonts w:ascii="GHEA Grapalat" w:hAnsi="GHEA Grapalat" w:cs="Sylfaen"/>
                <w:bCs/>
                <w:i/>
                <w:sz w:val="20"/>
                <w:szCs w:val="20"/>
              </w:rPr>
              <w:t>)</w:t>
            </w:r>
          </w:p>
        </w:tc>
      </w:tr>
      <w:tr w:rsidR="001C17C1" w14:paraId="296CD772" w14:textId="77777777" w:rsidTr="003B508C">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20F23F75" w14:textId="77777777" w:rsidR="001C17C1" w:rsidRPr="00D31832" w:rsidRDefault="001C17C1" w:rsidP="003B508C">
            <w:pPr>
              <w:rPr>
                <w:rFonts w:ascii="GHEA Grapalat" w:hAnsi="GHEA Grapalat" w:cs="Arial"/>
                <w:sz w:val="20"/>
                <w:szCs w:val="20"/>
              </w:rPr>
            </w:pPr>
            <w:r w:rsidRPr="00D31832">
              <w:rPr>
                <w:rFonts w:ascii="GHEA Grapalat" w:hAnsi="GHEA Grapalat" w:cs="Sylfaen"/>
                <w:sz w:val="20"/>
                <w:szCs w:val="20"/>
              </w:rPr>
              <w:t>1</w:t>
            </w:r>
            <w:r>
              <w:rPr>
                <w:rFonts w:ascii="GHEA Grapalat" w:hAnsi="GHEA Grapalat" w:cs="Sylfaen"/>
                <w:sz w:val="20"/>
                <w:szCs w:val="20"/>
                <w:lang w:val="hy-AM"/>
              </w:rPr>
              <w:t>8</w:t>
            </w:r>
            <w:r w:rsidRPr="00D31832">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sidRPr="00D31832">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sidRPr="00D31832">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այմանագրի</w:t>
            </w:r>
            <w:r w:rsidRPr="00D31832">
              <w:rPr>
                <w:rFonts w:ascii="GHEA Grapalat" w:hAnsi="GHEA Grapalat" w:cs="Sylfaen"/>
                <w:sz w:val="20"/>
                <w:szCs w:val="20"/>
              </w:rPr>
              <w:t xml:space="preserve"> </w:t>
            </w:r>
            <w:r w:rsidRPr="00D31832">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sidRPr="00D31832">
              <w:rPr>
                <w:rFonts w:ascii="GHEA Grapalat" w:hAnsi="GHEA Grapalat" w:cs="Arial"/>
                <w:sz w:val="20"/>
                <w:szCs w:val="20"/>
              </w:rPr>
              <w:t>)</w:t>
            </w:r>
            <w:r w:rsidRPr="00D31832">
              <w:rPr>
                <w:rFonts w:ascii="GHEA Grapalat" w:hAnsi="GHEA Grapalat" w:cs="Sylfaen"/>
                <w:sz w:val="20"/>
                <w:szCs w:val="20"/>
              </w:rPr>
              <w:t>`</w:t>
            </w:r>
          </w:p>
          <w:p w14:paraId="08791D7C" w14:textId="77777777" w:rsidR="001C17C1" w:rsidRPr="00D31832" w:rsidRDefault="001C17C1" w:rsidP="003B508C">
            <w:pPr>
              <w:rPr>
                <w:rFonts w:ascii="GHEA Grapalat" w:hAnsi="GHEA Grapalat" w:cs="Arial"/>
                <w:sz w:val="20"/>
                <w:szCs w:val="20"/>
              </w:rPr>
            </w:pPr>
          </w:p>
        </w:tc>
      </w:tr>
      <w:tr w:rsidR="001C17C1" w14:paraId="2BA9AA73" w14:textId="77777777" w:rsidTr="003B508C">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4F91E922" w14:textId="77777777" w:rsidR="001C17C1" w:rsidRDefault="001C17C1" w:rsidP="003B508C">
            <w:pPr>
              <w:rPr>
                <w:rFonts w:ascii="GHEA Grapalat" w:hAnsi="GHEA Grapalat" w:cs="Arial"/>
                <w:sz w:val="20"/>
                <w:szCs w:val="20"/>
                <w:lang w:val="hy-AM"/>
              </w:rPr>
            </w:pPr>
          </w:p>
        </w:tc>
      </w:tr>
      <w:tr w:rsidR="001C17C1" w14:paraId="679AFBAB" w14:textId="77777777" w:rsidTr="003B50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FCC33D" w14:textId="77777777" w:rsidR="001C17C1" w:rsidRDefault="001C17C1" w:rsidP="003B508C">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49DABD3F" w14:textId="77777777" w:rsidR="001C17C1" w:rsidRDefault="001C17C1" w:rsidP="003B508C">
            <w:pPr>
              <w:rPr>
                <w:rFonts w:ascii="GHEA Grapalat" w:hAnsi="GHEA Grapalat" w:cs="Sylfaen"/>
                <w:sz w:val="20"/>
                <w:szCs w:val="20"/>
                <w:lang w:val="ru-RU"/>
              </w:rPr>
            </w:pPr>
          </w:p>
        </w:tc>
      </w:tr>
      <w:tr w:rsidR="001C17C1" w14:paraId="628483B9" w14:textId="77777777" w:rsidTr="003B50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B5AA89" w14:textId="77777777" w:rsidR="001C17C1" w:rsidRDefault="001C17C1" w:rsidP="003B508C">
            <w:pPr>
              <w:rPr>
                <w:rFonts w:ascii="GHEA Grapalat" w:hAnsi="GHEA Grapalat" w:cs="Sylfaen"/>
                <w:sz w:val="20"/>
                <w:szCs w:val="20"/>
              </w:rPr>
            </w:pPr>
            <w:r>
              <w:rPr>
                <w:rFonts w:ascii="GHEA Grapalat" w:hAnsi="GHEA Grapalat" w:cs="Sylfaen"/>
                <w:sz w:val="20"/>
                <w:szCs w:val="20"/>
                <w:lang w:val="hy-AM"/>
              </w:rPr>
              <w:lastRenderedPageBreak/>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375C1453" w14:textId="77777777" w:rsidR="001C17C1" w:rsidRDefault="001C17C1" w:rsidP="003B508C">
            <w:pPr>
              <w:rPr>
                <w:rFonts w:ascii="GHEA Grapalat" w:hAnsi="GHEA Grapalat" w:cs="Sylfaen"/>
                <w:sz w:val="20"/>
                <w:szCs w:val="20"/>
                <w:lang w:val="hy-AM"/>
              </w:rPr>
            </w:pPr>
          </w:p>
        </w:tc>
      </w:tr>
      <w:tr w:rsidR="001C17C1" w14:paraId="7368C4A2" w14:textId="77777777" w:rsidTr="003B508C">
        <w:trPr>
          <w:trHeight w:val="2194"/>
        </w:trPr>
        <w:tc>
          <w:tcPr>
            <w:tcW w:w="5616" w:type="dxa"/>
            <w:tcBorders>
              <w:top w:val="nil"/>
              <w:left w:val="single" w:sz="4" w:space="0" w:color="auto"/>
              <w:bottom w:val="single" w:sz="4" w:space="0" w:color="auto"/>
              <w:right w:val="single" w:sz="4" w:space="0" w:color="auto"/>
            </w:tcBorders>
            <w:noWrap/>
            <w:vAlign w:val="bottom"/>
          </w:tcPr>
          <w:p w14:paraId="10BE4CAB" w14:textId="77777777" w:rsidR="001C17C1" w:rsidRPr="00D31832" w:rsidRDefault="001C17C1" w:rsidP="003B508C">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sidRPr="00D31832">
              <w:rPr>
                <w:rFonts w:ascii="GHEA Grapalat" w:hAnsi="GHEA Grapalat" w:cs="Arial"/>
                <w:sz w:val="20"/>
                <w:szCs w:val="20"/>
              </w:rPr>
              <w:t>.</w:t>
            </w:r>
            <w:r>
              <w:rPr>
                <w:rFonts w:ascii="GHEA Grapalat" w:hAnsi="GHEA Grapalat" w:cs="Sylfaen"/>
                <w:sz w:val="20"/>
                <w:szCs w:val="20"/>
              </w:rPr>
              <w:t>ա</w:t>
            </w:r>
            <w:r w:rsidRPr="00D31832">
              <w:rPr>
                <w:rFonts w:ascii="GHEA Grapalat" w:hAnsi="GHEA Grapalat" w:cs="Sylfaen"/>
                <w:sz w:val="20"/>
                <w:szCs w:val="20"/>
              </w:rPr>
              <w:t xml:space="preserve">. </w:t>
            </w:r>
            <w:r>
              <w:rPr>
                <w:rFonts w:ascii="GHEA Grapalat" w:hAnsi="GHEA Grapalat" w:cs="Sylfaen"/>
                <w:sz w:val="20"/>
                <w:szCs w:val="20"/>
              </w:rPr>
              <w:t>Շահառուի</w:t>
            </w:r>
            <w:r w:rsidRPr="00D31832">
              <w:rPr>
                <w:rFonts w:ascii="GHEA Grapalat" w:hAnsi="GHEA Grapalat" w:cs="Sylfaen"/>
                <w:sz w:val="20"/>
                <w:szCs w:val="20"/>
              </w:rPr>
              <w:t xml:space="preserve"> </w:t>
            </w:r>
            <w:r>
              <w:rPr>
                <w:rFonts w:ascii="GHEA Grapalat" w:hAnsi="GHEA Grapalat" w:cs="Sylfaen"/>
                <w:sz w:val="20"/>
                <w:szCs w:val="20"/>
              </w:rPr>
              <w:t>ստորագրությունները</w:t>
            </w:r>
          </w:p>
          <w:p w14:paraId="6F8FE448" w14:textId="77777777" w:rsidR="001C17C1" w:rsidRPr="00D31832" w:rsidRDefault="001C17C1" w:rsidP="003B508C">
            <w:pPr>
              <w:rPr>
                <w:rFonts w:ascii="GHEA Grapalat" w:hAnsi="GHEA Grapalat" w:cs="Sylfaen"/>
                <w:sz w:val="20"/>
                <w:szCs w:val="20"/>
              </w:rPr>
            </w:pPr>
          </w:p>
          <w:p w14:paraId="7E3585C7" w14:textId="77777777" w:rsidR="001C17C1" w:rsidRPr="00D31832" w:rsidRDefault="001C17C1" w:rsidP="003B508C">
            <w:pPr>
              <w:jc w:val="right"/>
              <w:rPr>
                <w:rFonts w:ascii="GHEA Grapalat" w:hAnsi="GHEA Grapalat" w:cs="Tahoma"/>
                <w:color w:val="000000"/>
                <w:sz w:val="20"/>
                <w:szCs w:val="20"/>
              </w:rPr>
            </w:pPr>
            <w:r w:rsidRPr="00D31832">
              <w:rPr>
                <w:rFonts w:ascii="GHEA Grapalat" w:hAnsi="GHEA Grapalat" w:cs="Tahoma"/>
                <w:color w:val="000000"/>
                <w:sz w:val="20"/>
                <w:szCs w:val="20"/>
              </w:rPr>
              <w:t>/____________________/</w:t>
            </w:r>
          </w:p>
          <w:p w14:paraId="665A2B96" w14:textId="77777777" w:rsidR="001C17C1" w:rsidRPr="00D31832" w:rsidRDefault="001C17C1" w:rsidP="003B508C">
            <w:pPr>
              <w:rPr>
                <w:rFonts w:ascii="GHEA Grapalat" w:hAnsi="GHEA Grapalat" w:cs="Tahoma"/>
                <w:color w:val="000000"/>
                <w:sz w:val="20"/>
                <w:szCs w:val="20"/>
              </w:rPr>
            </w:pPr>
          </w:p>
          <w:p w14:paraId="2C4702EB" w14:textId="77777777" w:rsidR="001C17C1" w:rsidRPr="00D31832" w:rsidRDefault="001C17C1" w:rsidP="003B508C">
            <w:pPr>
              <w:rPr>
                <w:rFonts w:ascii="GHEA Grapalat" w:hAnsi="GHEA Grapalat" w:cs="Sylfaen"/>
                <w:sz w:val="20"/>
                <w:szCs w:val="20"/>
              </w:rPr>
            </w:pPr>
          </w:p>
          <w:p w14:paraId="3B47BAA7" w14:textId="77777777" w:rsidR="001C17C1" w:rsidRPr="00D31832" w:rsidRDefault="001C17C1" w:rsidP="003B508C">
            <w:pPr>
              <w:jc w:val="right"/>
              <w:rPr>
                <w:rFonts w:ascii="GHEA Grapalat" w:hAnsi="GHEA Grapalat" w:cs="Sylfaen"/>
                <w:sz w:val="20"/>
                <w:szCs w:val="20"/>
              </w:rPr>
            </w:pPr>
            <w:r w:rsidRPr="00D31832">
              <w:rPr>
                <w:rFonts w:ascii="GHEA Grapalat" w:hAnsi="GHEA Grapalat" w:cs="Tahoma"/>
                <w:color w:val="000000"/>
                <w:sz w:val="20"/>
                <w:szCs w:val="20"/>
              </w:rPr>
              <w:t>/____________________/</w:t>
            </w:r>
          </w:p>
          <w:p w14:paraId="49D064DF" w14:textId="77777777" w:rsidR="001C17C1" w:rsidRPr="00D31832" w:rsidRDefault="001C17C1" w:rsidP="003B508C">
            <w:pPr>
              <w:rPr>
                <w:rFonts w:ascii="GHEA Grapalat" w:hAnsi="GHEA Grapalat" w:cs="Sylfaen"/>
                <w:sz w:val="20"/>
                <w:szCs w:val="20"/>
              </w:rPr>
            </w:pPr>
          </w:p>
          <w:p w14:paraId="5ABA8E6F" w14:textId="77777777" w:rsidR="001C17C1" w:rsidRPr="00D31832" w:rsidRDefault="001C17C1" w:rsidP="003B508C">
            <w:pPr>
              <w:rPr>
                <w:rFonts w:ascii="GHEA Grapalat" w:hAnsi="GHEA Grapalat" w:cs="Sylfaen"/>
                <w:sz w:val="20"/>
                <w:szCs w:val="20"/>
              </w:rPr>
            </w:pPr>
            <w:r>
              <w:rPr>
                <w:rFonts w:ascii="GHEA Grapalat" w:hAnsi="GHEA Grapalat" w:cs="Sylfaen"/>
                <w:sz w:val="20"/>
                <w:szCs w:val="20"/>
                <w:lang w:val="hy-AM"/>
              </w:rPr>
              <w:t>22</w:t>
            </w:r>
            <w:r w:rsidRPr="00D31832">
              <w:rPr>
                <w:rFonts w:ascii="GHEA Grapalat" w:hAnsi="GHEA Grapalat" w:cs="Sylfaen"/>
                <w:sz w:val="20"/>
                <w:szCs w:val="20"/>
              </w:rPr>
              <w:t>.</w:t>
            </w:r>
            <w:r>
              <w:rPr>
                <w:rFonts w:ascii="GHEA Grapalat" w:hAnsi="GHEA Grapalat" w:cs="Sylfaen"/>
                <w:sz w:val="20"/>
                <w:szCs w:val="20"/>
              </w:rPr>
              <w:t>բ</w:t>
            </w:r>
            <w:r w:rsidRPr="00D31832">
              <w:rPr>
                <w:rFonts w:ascii="GHEA Grapalat" w:hAnsi="GHEA Grapalat" w:cs="Sylfaen"/>
                <w:sz w:val="20"/>
                <w:szCs w:val="20"/>
              </w:rPr>
              <w:t>.</w:t>
            </w:r>
          </w:p>
          <w:p w14:paraId="41F726D8"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r>
              <w:rPr>
                <w:rFonts w:ascii="GHEA Grapalat" w:hAnsi="GHEA Grapalat" w:cs="Sylfaen"/>
                <w:sz w:val="20"/>
                <w:szCs w:val="20"/>
              </w:rPr>
              <w:t>Կ</w:t>
            </w:r>
            <w:r w:rsidRPr="00D31832">
              <w:rPr>
                <w:rFonts w:ascii="GHEA Grapalat" w:hAnsi="GHEA Grapalat" w:cs="Sylfaen"/>
                <w:sz w:val="20"/>
                <w:szCs w:val="20"/>
              </w:rPr>
              <w:t>.</w:t>
            </w:r>
            <w:r>
              <w:rPr>
                <w:rFonts w:ascii="GHEA Grapalat" w:hAnsi="GHEA Grapalat" w:cs="Sylfaen"/>
                <w:sz w:val="20"/>
                <w:szCs w:val="20"/>
              </w:rPr>
              <w:t>Տ</w:t>
            </w:r>
            <w:r w:rsidRPr="00D31832">
              <w:rPr>
                <w:rFonts w:ascii="GHEA Grapalat" w:hAnsi="GHEA Grapalat" w:cs="Sylfaen"/>
                <w:sz w:val="20"/>
                <w:szCs w:val="20"/>
              </w:rPr>
              <w:t>.</w:t>
            </w:r>
          </w:p>
          <w:p w14:paraId="419A033C" w14:textId="77777777" w:rsidR="001C17C1" w:rsidRPr="00D31832" w:rsidRDefault="001C17C1" w:rsidP="003B508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C7AFBAC" w14:textId="77777777" w:rsidR="001C17C1" w:rsidRPr="00D31832" w:rsidRDefault="001C17C1" w:rsidP="003B508C">
            <w:pPr>
              <w:rPr>
                <w:rFonts w:ascii="GHEA Grapalat" w:hAnsi="GHEA Grapalat" w:cs="Sylfaen"/>
                <w:sz w:val="20"/>
                <w:szCs w:val="20"/>
              </w:rPr>
            </w:pPr>
            <w:r>
              <w:rPr>
                <w:rFonts w:ascii="GHEA Grapalat" w:hAnsi="GHEA Grapalat" w:cs="Arial"/>
                <w:sz w:val="20"/>
                <w:szCs w:val="20"/>
                <w:lang w:val="hy-AM"/>
              </w:rPr>
              <w:t>2</w:t>
            </w:r>
            <w:r w:rsidRPr="00D31832">
              <w:rPr>
                <w:rFonts w:ascii="GHEA Grapalat" w:hAnsi="GHEA Grapalat" w:cs="Arial"/>
                <w:sz w:val="20"/>
                <w:szCs w:val="20"/>
              </w:rPr>
              <w:t>1.</w:t>
            </w:r>
            <w:r>
              <w:rPr>
                <w:rFonts w:ascii="GHEA Grapalat" w:hAnsi="GHEA Grapalat" w:cs="Sylfaen"/>
                <w:sz w:val="20"/>
                <w:szCs w:val="20"/>
              </w:rPr>
              <w:t>ա</w:t>
            </w:r>
            <w:r w:rsidRPr="00D31832">
              <w:rPr>
                <w:rFonts w:ascii="GHEA Grapalat" w:hAnsi="GHEA Grapalat" w:cs="Sylfaen"/>
                <w:sz w:val="20"/>
                <w:szCs w:val="20"/>
              </w:rPr>
              <w:t xml:space="preserve">. </w:t>
            </w:r>
            <w:r>
              <w:rPr>
                <w:rFonts w:ascii="Courier New" w:hAnsi="Courier New" w:cs="Courier New"/>
                <w:sz w:val="20"/>
                <w:szCs w:val="20"/>
              </w:rPr>
              <w:t> </w:t>
            </w:r>
            <w:r>
              <w:rPr>
                <w:rFonts w:ascii="GHEA Grapalat" w:hAnsi="GHEA Grapalat" w:cs="Sylfaen"/>
                <w:sz w:val="20"/>
                <w:szCs w:val="20"/>
              </w:rPr>
              <w:t>Վճարողի</w:t>
            </w:r>
            <w:r w:rsidRPr="00D31832">
              <w:rPr>
                <w:rFonts w:ascii="GHEA Grapalat" w:hAnsi="GHEA Grapalat" w:cs="Sylfaen"/>
                <w:sz w:val="20"/>
                <w:szCs w:val="20"/>
              </w:rPr>
              <w:t xml:space="preserve"> </w:t>
            </w:r>
            <w:r>
              <w:rPr>
                <w:rFonts w:ascii="GHEA Grapalat" w:hAnsi="GHEA Grapalat" w:cs="Sylfaen"/>
                <w:sz w:val="20"/>
                <w:szCs w:val="20"/>
              </w:rPr>
              <w:t>ստորագրությունները</w:t>
            </w:r>
            <w:r w:rsidRPr="00D31832">
              <w:rPr>
                <w:rFonts w:ascii="GHEA Grapalat" w:hAnsi="GHEA Grapalat" w:cs="Sylfaen"/>
                <w:sz w:val="20"/>
                <w:szCs w:val="20"/>
              </w:rPr>
              <w:t>`</w:t>
            </w:r>
          </w:p>
          <w:p w14:paraId="2515DE63" w14:textId="77777777" w:rsidR="001C17C1" w:rsidRPr="00D31832" w:rsidRDefault="001C17C1" w:rsidP="003B508C">
            <w:pPr>
              <w:jc w:val="right"/>
              <w:rPr>
                <w:rFonts w:ascii="GHEA Grapalat" w:hAnsi="GHEA Grapalat" w:cs="Sylfaen"/>
                <w:sz w:val="20"/>
                <w:szCs w:val="20"/>
              </w:rPr>
            </w:pPr>
          </w:p>
          <w:p w14:paraId="53013AD4" w14:textId="77777777" w:rsidR="001C17C1" w:rsidRPr="00D31832" w:rsidRDefault="001C17C1" w:rsidP="003B508C">
            <w:pPr>
              <w:rPr>
                <w:rFonts w:ascii="GHEA Grapalat" w:hAnsi="GHEA Grapalat" w:cs="Sylfaen"/>
                <w:sz w:val="20"/>
                <w:szCs w:val="20"/>
              </w:rPr>
            </w:pPr>
            <w:r w:rsidRPr="00D31832">
              <w:rPr>
                <w:rFonts w:ascii="GHEA Grapalat" w:hAnsi="GHEA Grapalat" w:cs="Tahoma"/>
                <w:color w:val="000000"/>
                <w:sz w:val="20"/>
                <w:szCs w:val="20"/>
              </w:rPr>
              <w:t xml:space="preserve">                                               /____________________/</w:t>
            </w:r>
          </w:p>
          <w:p w14:paraId="713AC010" w14:textId="77777777" w:rsidR="001C17C1" w:rsidRPr="00D31832" w:rsidRDefault="001C17C1" w:rsidP="003B508C">
            <w:pPr>
              <w:jc w:val="right"/>
              <w:rPr>
                <w:rFonts w:ascii="GHEA Grapalat" w:hAnsi="GHEA Grapalat" w:cs="Tahoma"/>
                <w:color w:val="000000"/>
                <w:sz w:val="20"/>
                <w:szCs w:val="20"/>
              </w:rPr>
            </w:pPr>
          </w:p>
          <w:p w14:paraId="75E718F9" w14:textId="77777777" w:rsidR="001C17C1" w:rsidRPr="00D31832" w:rsidRDefault="001C17C1" w:rsidP="003B508C">
            <w:pPr>
              <w:jc w:val="right"/>
              <w:rPr>
                <w:rFonts w:ascii="GHEA Grapalat" w:hAnsi="GHEA Grapalat" w:cs="Tahoma"/>
                <w:color w:val="000000"/>
                <w:sz w:val="20"/>
                <w:szCs w:val="20"/>
              </w:rPr>
            </w:pPr>
          </w:p>
          <w:p w14:paraId="3DB60FB4" w14:textId="77777777" w:rsidR="001C17C1" w:rsidRPr="00D31832" w:rsidRDefault="001C17C1" w:rsidP="003B508C">
            <w:pPr>
              <w:jc w:val="right"/>
              <w:rPr>
                <w:rFonts w:ascii="GHEA Grapalat" w:hAnsi="GHEA Grapalat" w:cs="Sylfaen"/>
                <w:sz w:val="20"/>
                <w:szCs w:val="20"/>
              </w:rPr>
            </w:pPr>
            <w:r w:rsidRPr="00D31832">
              <w:rPr>
                <w:rFonts w:ascii="GHEA Grapalat" w:hAnsi="GHEA Grapalat" w:cs="Tahoma"/>
                <w:color w:val="000000"/>
                <w:sz w:val="20"/>
                <w:szCs w:val="20"/>
              </w:rPr>
              <w:t>/____________________/</w:t>
            </w:r>
          </w:p>
          <w:p w14:paraId="0C8540FD" w14:textId="77777777" w:rsidR="001C17C1" w:rsidRPr="00D31832" w:rsidRDefault="001C17C1" w:rsidP="003B508C">
            <w:pPr>
              <w:jc w:val="right"/>
              <w:rPr>
                <w:rFonts w:ascii="GHEA Grapalat" w:hAnsi="GHEA Grapalat" w:cs="Sylfaen"/>
                <w:sz w:val="20"/>
                <w:szCs w:val="20"/>
              </w:rPr>
            </w:pPr>
          </w:p>
          <w:p w14:paraId="6F1AE028" w14:textId="77777777" w:rsidR="001C17C1" w:rsidRPr="00D31832" w:rsidRDefault="001C17C1" w:rsidP="003B508C">
            <w:pPr>
              <w:jc w:val="right"/>
              <w:rPr>
                <w:rFonts w:ascii="GHEA Grapalat" w:hAnsi="GHEA Grapalat" w:cs="Sylfaen"/>
                <w:sz w:val="20"/>
                <w:szCs w:val="20"/>
              </w:rPr>
            </w:pPr>
            <w:r>
              <w:rPr>
                <w:rFonts w:ascii="GHEA Grapalat" w:hAnsi="GHEA Grapalat" w:cs="Sylfaen"/>
                <w:sz w:val="20"/>
                <w:szCs w:val="20"/>
                <w:lang w:val="hy-AM"/>
              </w:rPr>
              <w:t>2</w:t>
            </w:r>
            <w:r w:rsidRPr="00D31832">
              <w:rPr>
                <w:rFonts w:ascii="GHEA Grapalat" w:hAnsi="GHEA Grapalat" w:cs="Sylfaen"/>
                <w:sz w:val="20"/>
                <w:szCs w:val="20"/>
              </w:rPr>
              <w:t>1.</w:t>
            </w:r>
            <w:r>
              <w:rPr>
                <w:rFonts w:ascii="GHEA Grapalat" w:hAnsi="GHEA Grapalat" w:cs="Sylfaen"/>
                <w:sz w:val="20"/>
                <w:szCs w:val="20"/>
              </w:rPr>
              <w:t>բ</w:t>
            </w:r>
            <w:r w:rsidRPr="00D31832">
              <w:rPr>
                <w:rFonts w:ascii="GHEA Grapalat" w:hAnsi="GHEA Grapalat" w:cs="Sylfaen"/>
                <w:sz w:val="20"/>
                <w:szCs w:val="20"/>
              </w:rPr>
              <w:t xml:space="preserve">.                                                                    </w:t>
            </w:r>
            <w:r>
              <w:rPr>
                <w:rFonts w:ascii="GHEA Grapalat" w:hAnsi="GHEA Grapalat" w:cs="Sylfaen"/>
                <w:sz w:val="20"/>
                <w:szCs w:val="20"/>
              </w:rPr>
              <w:t>Կ</w:t>
            </w:r>
            <w:r w:rsidRPr="00D31832">
              <w:rPr>
                <w:rFonts w:ascii="GHEA Grapalat" w:hAnsi="GHEA Grapalat" w:cs="Sylfaen"/>
                <w:sz w:val="20"/>
                <w:szCs w:val="20"/>
              </w:rPr>
              <w:t>.</w:t>
            </w:r>
            <w:r>
              <w:rPr>
                <w:rFonts w:ascii="GHEA Grapalat" w:hAnsi="GHEA Grapalat" w:cs="Sylfaen"/>
                <w:sz w:val="20"/>
                <w:szCs w:val="20"/>
              </w:rPr>
              <w:t>Տ</w:t>
            </w:r>
            <w:r w:rsidRPr="00D31832">
              <w:rPr>
                <w:rFonts w:ascii="GHEA Grapalat" w:hAnsi="GHEA Grapalat" w:cs="Sylfaen"/>
                <w:sz w:val="20"/>
                <w:szCs w:val="20"/>
              </w:rPr>
              <w:t>.</w:t>
            </w:r>
          </w:p>
          <w:p w14:paraId="75164BD9" w14:textId="77777777" w:rsidR="001C17C1" w:rsidRPr="00D31832" w:rsidRDefault="001C17C1" w:rsidP="003B508C">
            <w:pPr>
              <w:jc w:val="right"/>
              <w:rPr>
                <w:rFonts w:ascii="GHEA Grapalat" w:hAnsi="GHEA Grapalat" w:cs="Sylfaen"/>
                <w:sz w:val="20"/>
                <w:szCs w:val="20"/>
              </w:rPr>
            </w:pPr>
          </w:p>
        </w:tc>
      </w:tr>
      <w:tr w:rsidR="001C17C1" w14:paraId="4C1E1E89" w14:textId="77777777" w:rsidTr="003B508C">
        <w:trPr>
          <w:trHeight w:val="2058"/>
        </w:trPr>
        <w:tc>
          <w:tcPr>
            <w:tcW w:w="5616" w:type="dxa"/>
            <w:tcBorders>
              <w:top w:val="single" w:sz="4" w:space="0" w:color="auto"/>
              <w:left w:val="single" w:sz="4" w:space="0" w:color="auto"/>
              <w:bottom w:val="nil"/>
              <w:right w:val="single" w:sz="4" w:space="0" w:color="auto"/>
            </w:tcBorders>
            <w:noWrap/>
            <w:vAlign w:val="bottom"/>
          </w:tcPr>
          <w:p w14:paraId="154C5DFC" w14:textId="77777777" w:rsidR="001C17C1" w:rsidRPr="00D31832" w:rsidRDefault="001C17C1" w:rsidP="003B508C">
            <w:pPr>
              <w:rPr>
                <w:rFonts w:ascii="GHEA Grapalat" w:hAnsi="GHEA Grapalat" w:cs="Tahoma"/>
                <w:color w:val="000000"/>
                <w:sz w:val="20"/>
                <w:szCs w:val="20"/>
              </w:rPr>
            </w:pPr>
            <w:r w:rsidRPr="00D31832">
              <w:rPr>
                <w:rFonts w:ascii="GHEA Grapalat" w:hAnsi="GHEA Grapalat" w:cs="Tahoma"/>
                <w:color w:val="000000"/>
                <w:sz w:val="20"/>
                <w:szCs w:val="20"/>
              </w:rPr>
              <w:t>2</w:t>
            </w:r>
            <w:r>
              <w:rPr>
                <w:rFonts w:ascii="GHEA Grapalat" w:hAnsi="GHEA Grapalat" w:cs="Tahoma"/>
                <w:color w:val="000000"/>
                <w:sz w:val="20"/>
                <w:szCs w:val="20"/>
                <w:lang w:val="hy-AM"/>
              </w:rPr>
              <w:t>4</w:t>
            </w:r>
            <w:r w:rsidRPr="00D31832">
              <w:rPr>
                <w:rFonts w:ascii="GHEA Grapalat" w:hAnsi="GHEA Grapalat" w:cs="Tahoma"/>
                <w:color w:val="000000"/>
                <w:sz w:val="20"/>
                <w:szCs w:val="20"/>
              </w:rPr>
              <w:t>.</w:t>
            </w:r>
            <w:r>
              <w:rPr>
                <w:rFonts w:ascii="GHEA Grapalat" w:hAnsi="GHEA Grapalat" w:cs="Tahoma"/>
                <w:color w:val="000000"/>
                <w:sz w:val="20"/>
                <w:szCs w:val="20"/>
              </w:rPr>
              <w:t>ա</w:t>
            </w:r>
            <w:r w:rsidRPr="00D31832">
              <w:rPr>
                <w:rFonts w:ascii="GHEA Grapalat" w:hAnsi="GHEA Grapalat" w:cs="Tahoma"/>
                <w:color w:val="000000"/>
                <w:sz w:val="20"/>
                <w:szCs w:val="20"/>
              </w:rPr>
              <w:t xml:space="preserve">.   </w:t>
            </w:r>
            <w:r>
              <w:rPr>
                <w:rFonts w:ascii="GHEA Grapalat" w:hAnsi="GHEA Grapalat" w:cs="Tahoma"/>
                <w:color w:val="000000"/>
                <w:sz w:val="20"/>
                <w:szCs w:val="20"/>
                <w:lang w:val="hy-AM"/>
              </w:rPr>
              <w:t>Շահառուին  սպասարկող ֆինանսական կազմակերպություն</w:t>
            </w:r>
            <w:r w:rsidRPr="00D31832">
              <w:rPr>
                <w:rFonts w:ascii="GHEA Grapalat" w:hAnsi="GHEA Grapalat" w:cs="Tahoma"/>
                <w:color w:val="000000"/>
                <w:sz w:val="20"/>
                <w:szCs w:val="20"/>
              </w:rPr>
              <w:t xml:space="preserve"> </w:t>
            </w:r>
          </w:p>
          <w:p w14:paraId="2DBE4C03" w14:textId="77777777" w:rsidR="001C17C1" w:rsidRDefault="001C17C1" w:rsidP="003B508C">
            <w:pPr>
              <w:rPr>
                <w:rFonts w:ascii="GHEA Grapalat" w:hAnsi="GHEA Grapalat" w:cs="Tahoma"/>
                <w:color w:val="000000"/>
                <w:sz w:val="20"/>
                <w:szCs w:val="20"/>
                <w:lang w:val="hy-AM"/>
              </w:rPr>
            </w:pPr>
            <w:r w:rsidRPr="00D31832">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7876E328" w14:textId="77777777" w:rsidR="001C17C1" w:rsidRPr="00D31832" w:rsidRDefault="001C17C1" w:rsidP="003B508C">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sidRPr="00D31832">
              <w:rPr>
                <w:rFonts w:ascii="GHEA Grapalat" w:hAnsi="GHEA Grapalat" w:cs="Tahoma"/>
                <w:color w:val="000000"/>
                <w:sz w:val="20"/>
                <w:szCs w:val="20"/>
              </w:rPr>
              <w:t xml:space="preserve">   /____________________/</w:t>
            </w:r>
          </w:p>
          <w:p w14:paraId="03F56E18" w14:textId="77777777" w:rsidR="001C17C1" w:rsidRPr="00D31832"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p>
          <w:p w14:paraId="798D4C3B" w14:textId="77777777" w:rsidR="001C17C1" w:rsidRDefault="001C17C1" w:rsidP="003B508C">
            <w:pPr>
              <w:rPr>
                <w:rFonts w:ascii="GHEA Grapalat" w:hAnsi="GHEA Grapalat" w:cs="Sylfaen"/>
                <w:sz w:val="20"/>
                <w:szCs w:val="20"/>
              </w:rPr>
            </w:pPr>
            <w:r w:rsidRPr="00D31832">
              <w:rPr>
                <w:rFonts w:ascii="GHEA Grapalat" w:hAnsi="GHEA Grapalat" w:cs="Sylfaen"/>
                <w:sz w:val="20"/>
                <w:szCs w:val="20"/>
              </w:rPr>
              <w:t xml:space="preserve">                                                       </w:t>
            </w:r>
            <w:r>
              <w:rPr>
                <w:rFonts w:ascii="GHEA Grapalat" w:hAnsi="GHEA Grapalat" w:cs="Sylfaen"/>
                <w:sz w:val="20"/>
                <w:szCs w:val="20"/>
              </w:rPr>
              <w:t>/ստորագրություն/</w:t>
            </w:r>
          </w:p>
          <w:p w14:paraId="3CB27882" w14:textId="77777777" w:rsidR="001C17C1" w:rsidRDefault="001C17C1" w:rsidP="003B508C">
            <w:pPr>
              <w:rPr>
                <w:rFonts w:ascii="GHEA Grapalat" w:hAnsi="GHEA Grapalat" w:cs="Tahoma"/>
                <w:color w:val="000000"/>
                <w:sz w:val="20"/>
                <w:szCs w:val="20"/>
              </w:rPr>
            </w:pPr>
          </w:p>
          <w:p w14:paraId="25C5DD7C" w14:textId="77777777" w:rsidR="001C17C1" w:rsidRDefault="001C17C1" w:rsidP="003B508C">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32CE91C0" w14:textId="77777777" w:rsidR="001C17C1" w:rsidRDefault="001C17C1" w:rsidP="003B508C">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Վճարողին  սպասարկող ֆինանսական կազմակերպություն</w:t>
            </w:r>
            <w:r>
              <w:rPr>
                <w:rFonts w:ascii="GHEA Grapalat" w:hAnsi="GHEA Grapalat" w:cs="Tahoma"/>
                <w:color w:val="000000"/>
                <w:sz w:val="20"/>
                <w:szCs w:val="20"/>
              </w:rPr>
              <w:t xml:space="preserve"> </w:t>
            </w:r>
          </w:p>
          <w:p w14:paraId="39BA32F7" w14:textId="77777777" w:rsidR="001C17C1" w:rsidRDefault="001C17C1" w:rsidP="003B508C">
            <w:pPr>
              <w:jc w:val="right"/>
              <w:rPr>
                <w:rFonts w:ascii="GHEA Grapalat" w:hAnsi="GHEA Grapalat" w:cs="Tahoma"/>
                <w:color w:val="000000"/>
                <w:sz w:val="20"/>
                <w:szCs w:val="20"/>
              </w:rPr>
            </w:pPr>
          </w:p>
          <w:p w14:paraId="3741FAC2" w14:textId="77777777" w:rsidR="001C17C1" w:rsidRDefault="001C17C1" w:rsidP="003B508C">
            <w:pPr>
              <w:jc w:val="right"/>
              <w:rPr>
                <w:rFonts w:ascii="GHEA Grapalat" w:hAnsi="GHEA Grapalat" w:cs="Tahoma"/>
                <w:color w:val="000000"/>
                <w:sz w:val="20"/>
                <w:szCs w:val="20"/>
              </w:rPr>
            </w:pPr>
          </w:p>
          <w:p w14:paraId="793DB3D3" w14:textId="77777777" w:rsidR="001C17C1" w:rsidRDefault="001C17C1" w:rsidP="003B508C">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F288D34" w14:textId="77777777" w:rsidR="001C17C1" w:rsidRDefault="001C17C1" w:rsidP="003B508C">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61BDDEED" w14:textId="77777777" w:rsidR="001C17C1" w:rsidRDefault="001C17C1" w:rsidP="003B508C">
            <w:pPr>
              <w:jc w:val="right"/>
              <w:rPr>
                <w:rFonts w:ascii="GHEA Grapalat" w:hAnsi="GHEA Grapalat" w:cs="Arial"/>
                <w:sz w:val="20"/>
                <w:szCs w:val="20"/>
                <w:lang w:val="hy-AM"/>
              </w:rPr>
            </w:pPr>
          </w:p>
        </w:tc>
      </w:tr>
      <w:tr w:rsidR="001C17C1" w:rsidRPr="00E32AD3" w14:paraId="6667662C" w14:textId="77777777" w:rsidTr="003B508C">
        <w:trPr>
          <w:trHeight w:val="2194"/>
        </w:trPr>
        <w:tc>
          <w:tcPr>
            <w:tcW w:w="5616" w:type="dxa"/>
            <w:tcBorders>
              <w:top w:val="nil"/>
              <w:left w:val="single" w:sz="4" w:space="0" w:color="auto"/>
              <w:bottom w:val="single" w:sz="4" w:space="0" w:color="auto"/>
              <w:right w:val="single" w:sz="4" w:space="0" w:color="auto"/>
            </w:tcBorders>
            <w:noWrap/>
            <w:vAlign w:val="bottom"/>
          </w:tcPr>
          <w:p w14:paraId="3A8651F3" w14:textId="77777777" w:rsidR="001C17C1" w:rsidRDefault="001C17C1" w:rsidP="003B508C">
            <w:pPr>
              <w:rPr>
                <w:rFonts w:ascii="GHEA Grapalat" w:hAnsi="GHEA Grapalat" w:cs="Sylfaen"/>
                <w:sz w:val="20"/>
                <w:szCs w:val="20"/>
              </w:rPr>
            </w:pPr>
            <w:r>
              <w:rPr>
                <w:rFonts w:ascii="GHEA Grapalat" w:hAnsi="GHEA Grapalat" w:cs="Sylfaen"/>
                <w:sz w:val="20"/>
                <w:szCs w:val="20"/>
              </w:rPr>
              <w:t>24.բ.                                                       Կ.Տ.</w:t>
            </w:r>
          </w:p>
          <w:p w14:paraId="4E02AB7F" w14:textId="77777777" w:rsidR="001C17C1" w:rsidRDefault="001C17C1" w:rsidP="003B508C">
            <w:pPr>
              <w:rPr>
                <w:rFonts w:ascii="GHEA Grapalat" w:hAnsi="GHEA Grapalat" w:cs="Sylfaen"/>
                <w:sz w:val="20"/>
                <w:szCs w:val="20"/>
              </w:rPr>
            </w:pPr>
          </w:p>
          <w:p w14:paraId="577A0745" w14:textId="77777777" w:rsidR="001C17C1" w:rsidRDefault="001C17C1" w:rsidP="003B508C">
            <w:pPr>
              <w:rPr>
                <w:rFonts w:ascii="GHEA Grapalat" w:hAnsi="GHEA Grapalat" w:cs="Sylfaen"/>
                <w:sz w:val="20"/>
                <w:szCs w:val="20"/>
              </w:rPr>
            </w:pPr>
          </w:p>
          <w:p w14:paraId="7F75BDA0" w14:textId="77777777" w:rsidR="001C17C1" w:rsidRDefault="001C17C1" w:rsidP="003B508C">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62F8A1FA" w14:textId="77777777" w:rsidR="001C17C1" w:rsidRDefault="001C17C1" w:rsidP="003B508C">
            <w:pPr>
              <w:rPr>
                <w:rFonts w:ascii="GHEA Grapalat" w:hAnsi="GHEA Grapalat" w:cs="Sylfaen"/>
                <w:sz w:val="20"/>
                <w:szCs w:val="20"/>
              </w:rPr>
            </w:pPr>
          </w:p>
          <w:p w14:paraId="776AE196"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  </w:t>
            </w:r>
          </w:p>
          <w:p w14:paraId="5A5D3BAA" w14:textId="77777777" w:rsidR="001C17C1" w:rsidRDefault="001C17C1" w:rsidP="003B508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C6D27B"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23.բ.                                                                 Կ.Տ.    </w:t>
            </w:r>
          </w:p>
          <w:p w14:paraId="77859DD5" w14:textId="77777777" w:rsidR="001C17C1" w:rsidRDefault="001C17C1" w:rsidP="003B508C">
            <w:pPr>
              <w:rPr>
                <w:rFonts w:ascii="GHEA Grapalat" w:hAnsi="GHEA Grapalat" w:cs="Sylfaen"/>
                <w:sz w:val="20"/>
                <w:szCs w:val="20"/>
              </w:rPr>
            </w:pPr>
          </w:p>
          <w:p w14:paraId="5C04FCD2" w14:textId="77777777" w:rsidR="001C17C1" w:rsidRDefault="001C17C1" w:rsidP="003B508C">
            <w:pPr>
              <w:rPr>
                <w:rFonts w:ascii="GHEA Grapalat" w:hAnsi="GHEA Grapalat" w:cs="Sylfaen"/>
                <w:sz w:val="20"/>
                <w:szCs w:val="20"/>
              </w:rPr>
            </w:pPr>
            <w:r>
              <w:rPr>
                <w:rFonts w:ascii="GHEA Grapalat" w:hAnsi="GHEA Grapalat" w:cs="Sylfaen"/>
                <w:sz w:val="20"/>
                <w:szCs w:val="20"/>
              </w:rPr>
              <w:t xml:space="preserve">                     </w:t>
            </w:r>
          </w:p>
          <w:p w14:paraId="4663FBA6" w14:textId="77777777" w:rsidR="001C17C1" w:rsidRDefault="001C17C1" w:rsidP="003B508C">
            <w:pPr>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04B9F6B6" w14:textId="77777777" w:rsidR="001C17C1" w:rsidRDefault="001C17C1" w:rsidP="003B508C">
            <w:pPr>
              <w:rPr>
                <w:rFonts w:ascii="GHEA Grapalat" w:hAnsi="GHEA Grapalat" w:cs="Sylfaen"/>
                <w:color w:val="000000"/>
                <w:sz w:val="20"/>
                <w:szCs w:val="20"/>
              </w:rPr>
            </w:pPr>
          </w:p>
          <w:p w14:paraId="6D3A4AB4" w14:textId="77777777" w:rsidR="001C17C1" w:rsidRDefault="001C17C1" w:rsidP="003B508C">
            <w:pPr>
              <w:rPr>
                <w:rFonts w:ascii="GHEA Grapalat" w:hAnsi="GHEA Grapalat" w:cs="Sylfaen"/>
                <w:sz w:val="20"/>
                <w:szCs w:val="20"/>
              </w:rPr>
            </w:pPr>
          </w:p>
          <w:p w14:paraId="7050CA22" w14:textId="77777777" w:rsidR="001C17C1" w:rsidRDefault="001C17C1" w:rsidP="003B508C">
            <w:pPr>
              <w:jc w:val="right"/>
              <w:rPr>
                <w:rFonts w:ascii="GHEA Grapalat" w:hAnsi="GHEA Grapalat" w:cs="Arial"/>
                <w:sz w:val="20"/>
                <w:szCs w:val="20"/>
              </w:rPr>
            </w:pPr>
          </w:p>
        </w:tc>
      </w:tr>
    </w:tbl>
    <w:p w14:paraId="27C78E83"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B2F9FA"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2CC31D"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45FA77" w14:textId="77777777" w:rsidR="001C17C1" w:rsidRDefault="001C17C1" w:rsidP="001C17C1">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D477D2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A9953B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2DEB7F"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B05AC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3965C0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546D8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3FB964F"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C2379B"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6DC0628"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E505FE"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A23DCD5"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CDB9F0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700271"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A866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A3506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5116D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DE5837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8F0DB1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112AF6"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AA0F0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0EB27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E0766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2B806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EA9DC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B2CBF5"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473D9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1182B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CFC825"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3E195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5F200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C5BBAC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1A2EA8"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7C90F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D2147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468170A"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488D2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25B3B8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076C5B"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D4AF6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5911A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A06FF59"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7EBE5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E58F49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ACD8D1"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306A31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B890B"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B51CC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1CBC9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7C4B65"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65274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A19C0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EA7C8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B8EAD0"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15133E"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8FF7A8"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1CC278"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D5D58A6"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1EB73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687E51"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DC2DD7E"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B7EC1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E9D6FF"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6E9D2E5"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4C885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18243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320FF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A9A991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7EF1F6E"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B959B47"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729DE1"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91F853A"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46B64B"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8CC4C3D"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09596B4"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C3495C"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E243AF"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64B74C2"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CAE456"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A67103" w14:textId="77777777" w:rsidR="00B24E4A" w:rsidRDefault="00B24E4A"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F566BF">
              <w:rPr>
                <w:rFonts w:ascii="GHEA Grapalat" w:hAnsi="GHEA Grapalat"/>
                <w:sz w:val="20"/>
                <w:szCs w:val="20"/>
              </w:rPr>
              <w:lastRenderedPageBreak/>
              <w:t xml:space="preserve">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46ADE"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46ADE"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46ADE"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46ADE"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w:t>
            </w:r>
            <w:r w:rsidRPr="00F566BF">
              <w:rPr>
                <w:rFonts w:ascii="GHEA Grapalat" w:hAnsi="GHEA Grapalat"/>
                <w:sz w:val="20"/>
                <w:szCs w:val="20"/>
                <w:lang w:val="hy-AM"/>
              </w:rPr>
              <w:lastRenderedPageBreak/>
              <w:t>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46ADE"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lastRenderedPageBreak/>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3F6EBF9F" w14:textId="27287BC6" w:rsidR="002B0E49" w:rsidRDefault="00334B2F" w:rsidP="008E620E">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77EB5A58" w14:textId="77777777" w:rsidR="00F15AC0" w:rsidRPr="002D4DC4" w:rsidRDefault="002B0E49" w:rsidP="00B24E4A">
      <w:pPr>
        <w:pStyle w:val="31"/>
        <w:tabs>
          <w:tab w:val="left" w:pos="9105"/>
          <w:tab w:val="right" w:pos="10394"/>
        </w:tabs>
        <w:spacing w:line="240" w:lineRule="auto"/>
        <w:jc w:val="righ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14:paraId="1AF5CED8" w14:textId="63877B0A" w:rsidR="00071D1C" w:rsidRPr="00F566BF" w:rsidRDefault="00071D1C" w:rsidP="00EF3662">
      <w:pPr>
        <w:pStyle w:val="31"/>
        <w:spacing w:line="240" w:lineRule="auto"/>
        <w:jc w:val="right"/>
        <w:rPr>
          <w:rFonts w:ascii="GHEA Grapalat" w:hAnsi="GHEA Grapalat" w:cs="Sylfaen"/>
          <w:b/>
          <w:lang w:val="hy-AM"/>
        </w:rPr>
      </w:pPr>
      <w:r w:rsidRPr="00F566BF">
        <w:rPr>
          <w:rFonts w:ascii="GHEA Grapalat" w:hAnsi="GHEA Grapalat" w:cs="Sylfaen"/>
          <w:b/>
          <w:lang w:val="hy-AM"/>
        </w:rPr>
        <w:t>«---</w:t>
      </w:r>
      <w:r w:rsidR="004503BB">
        <w:rPr>
          <w:rFonts w:ascii="GHEA Grapalat" w:hAnsi="GHEA Grapalat" w:cs="Sylfaen"/>
          <w:b/>
          <w:lang w:val="hy-AM"/>
        </w:rPr>
        <w:t>ԼՄԱՀ-ԳՀԾՁԲ-23/5</w:t>
      </w:r>
      <w:r w:rsidRPr="00F566BF">
        <w:rPr>
          <w:rFonts w:ascii="GHEA Grapalat" w:hAnsi="GHEA Grapalat" w:cs="Sylfaen"/>
          <w:b/>
          <w:lang w:val="hy-AM"/>
        </w:rPr>
        <w:t>--»</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14:paraId="630CE518" w14:textId="58526121" w:rsidR="00071D1C" w:rsidRPr="00F566BF" w:rsidRDefault="008E620E"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F566BF">
        <w:rPr>
          <w:rFonts w:ascii="GHEA Grapalat" w:hAnsi="GHEA Grapalat" w:cs="Sylfaen"/>
          <w:b/>
          <w:lang w:val="hy-AM"/>
        </w:rPr>
        <w:t xml:space="preserve"> հրավերի</w:t>
      </w:r>
    </w:p>
    <w:p w14:paraId="00BDC581" w14:textId="77777777" w:rsidR="007678FA" w:rsidRPr="00F566BF" w:rsidRDefault="007678FA" w:rsidP="00F02279">
      <w:pPr>
        <w:ind w:left="-142" w:firstLine="142"/>
        <w:jc w:val="center"/>
        <w:rPr>
          <w:rFonts w:ascii="GHEA Grapalat" w:hAnsi="GHEA Grapalat" w:cs="Sylfaen"/>
          <w:b/>
          <w:lang w:val="hy-AM"/>
        </w:rPr>
      </w:pPr>
    </w:p>
    <w:p w14:paraId="0B4E9C0A" w14:textId="44469142" w:rsidR="007678FA" w:rsidRPr="0088239D" w:rsidRDefault="00DF25C7" w:rsidP="007678FA">
      <w:pPr>
        <w:ind w:left="-142" w:firstLine="142"/>
        <w:jc w:val="center"/>
        <w:rPr>
          <w:rFonts w:ascii="GHEA Grapalat" w:hAnsi="GHEA Grapalat"/>
          <w:b/>
          <w:lang w:val="hy-AM"/>
        </w:rPr>
      </w:pPr>
      <w:r w:rsidRPr="00DF25C7">
        <w:rPr>
          <w:rFonts w:ascii="GHEA Grapalat" w:hAnsi="GHEA Grapalat" w:cs="Sylfaen"/>
          <w:b/>
          <w:lang w:val="hy-AM"/>
        </w:rPr>
        <w:t>Ա</w:t>
      </w:r>
      <w:r w:rsidRPr="00DF25C7">
        <w:rPr>
          <w:rFonts w:ascii="GHEA Grapalat" w:hAnsi="GHEA Grapalat" w:cs="Sylfaen"/>
          <w:b/>
          <w:lang w:val="af-ZA"/>
        </w:rPr>
        <w:t xml:space="preserve">ԼԱՎԵՐԴՈՒ ՀԱՄԱՅՆՔԱՊԵՏԱՐԱՆԻ </w:t>
      </w:r>
      <w:r w:rsidRPr="00DF25C7">
        <w:rPr>
          <w:rFonts w:ascii="GHEA Grapalat" w:hAnsi="GHEA Grapalat" w:cs="Sylfaen"/>
          <w:b/>
          <w:lang w:val="hy-AM"/>
        </w:rPr>
        <w:t>ԿԱՐԻՔՆԵՐԻ</w:t>
      </w:r>
      <w:r w:rsidRPr="00DF25C7">
        <w:rPr>
          <w:rFonts w:ascii="GHEA Grapalat" w:hAnsi="GHEA Grapalat" w:cs="Times Armenian"/>
          <w:b/>
          <w:lang w:val="af-ZA"/>
        </w:rPr>
        <w:t xml:space="preserve"> </w:t>
      </w:r>
      <w:r w:rsidRPr="00DF25C7">
        <w:rPr>
          <w:rFonts w:ascii="GHEA Grapalat" w:hAnsi="GHEA Grapalat" w:cs="Sylfaen"/>
          <w:b/>
          <w:lang w:val="hy-AM"/>
        </w:rPr>
        <w:t>ՀԱՄԱՐ</w:t>
      </w:r>
      <w:r w:rsidRPr="00DF25C7">
        <w:rPr>
          <w:rFonts w:ascii="GHEA Grapalat" w:hAnsi="GHEA Grapalat" w:cs="Times Armenian"/>
          <w:b/>
          <w:lang w:val="af-ZA"/>
        </w:rPr>
        <w:t xml:space="preserve">` </w:t>
      </w:r>
      <w:r w:rsidRPr="00DF25C7">
        <w:rPr>
          <w:rFonts w:ascii="GHEA Grapalat" w:hAnsi="GHEA Grapalat"/>
          <w:b/>
          <w:lang w:val="hy-AM"/>
        </w:rPr>
        <w:t>ԹԱՓԱՌՈՂ ՇՆԵՐԻ ՎՆԱՍԱԶԵՐԾՄԱՆ /ՍՏԵՐԻԼԻԶԱՑՄԱՆ/ ԱՄԼԱՑՄԱՆ/</w:t>
      </w:r>
      <w:r w:rsidRPr="00522C81">
        <w:rPr>
          <w:rFonts w:ascii="GHEA Grapalat" w:hAnsi="GHEA Grapalat"/>
          <w:lang w:val="af-ZA"/>
        </w:rPr>
        <w:t xml:space="preserve"> </w:t>
      </w:r>
      <w:r w:rsidR="0088239D" w:rsidRPr="0088239D">
        <w:rPr>
          <w:rFonts w:ascii="GHEA Grapalat" w:hAnsi="GHEA Grapalat" w:cs="Sylfaen"/>
          <w:b/>
          <w:lang w:val="af-ZA"/>
        </w:rPr>
        <w:t xml:space="preserve">ԾԱՌԱՅՈՒԹՅՈՒՆՆԵՐԻ </w:t>
      </w:r>
      <w:r w:rsidR="007678FA" w:rsidRPr="0088239D">
        <w:rPr>
          <w:rFonts w:ascii="GHEA Grapalat" w:hAnsi="GHEA Grapalat" w:cs="Sylfaen"/>
          <w:b/>
          <w:lang w:val="hy-AM"/>
        </w:rPr>
        <w:t>ՄԱՏՈՒՑՄԱՆ</w:t>
      </w:r>
    </w:p>
    <w:p w14:paraId="61C4EB9F" w14:textId="0BAC36E1" w:rsidR="007678FA" w:rsidRPr="00F566BF" w:rsidRDefault="007678FA" w:rsidP="007678FA">
      <w:pPr>
        <w:ind w:left="-142" w:firstLine="142"/>
        <w:jc w:val="center"/>
        <w:rPr>
          <w:rFonts w:ascii="GHEA Grapalat" w:hAnsi="GHEA Grapalat" w:cs="Times Armenian"/>
          <w:b/>
          <w:lang w:val="hy-AM"/>
        </w:rPr>
      </w:pPr>
      <w:r w:rsidRPr="0088239D">
        <w:rPr>
          <w:rFonts w:ascii="GHEA Grapalat" w:hAnsi="GHEA Grapalat" w:cs="Times Armenian"/>
          <w:b/>
          <w:lang w:val="hy-AM"/>
        </w:rPr>
        <w:t xml:space="preserve">  </w:t>
      </w:r>
      <w:r w:rsidRPr="0088239D">
        <w:rPr>
          <w:rFonts w:ascii="GHEA Grapalat" w:hAnsi="GHEA Grapalat" w:cs="Sylfaen"/>
          <w:b/>
          <w:lang w:val="hy-AM"/>
        </w:rPr>
        <w:t>ԳՆՄԱՆ</w:t>
      </w:r>
      <w:r w:rsidRPr="0088239D">
        <w:rPr>
          <w:rFonts w:ascii="GHEA Grapalat" w:hAnsi="GHEA Grapalat" w:cs="Times Armenian"/>
          <w:b/>
          <w:lang w:val="hy-AM"/>
        </w:rPr>
        <w:t xml:space="preserve">  </w:t>
      </w:r>
      <w:r w:rsidRPr="0088239D">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05DB8088"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006A227E">
        <w:rPr>
          <w:rFonts w:ascii="GHEA Grapalat" w:hAnsi="GHEA Grapalat" w:cs="Sylfaen"/>
          <w:b/>
          <w:lang w:val="hy-AM"/>
        </w:rPr>
        <w:t>ԼՄԱՀ-ԳՀԾՁԲ-23/</w:t>
      </w:r>
      <w:r w:rsidR="004503BB">
        <w:rPr>
          <w:rFonts w:ascii="GHEA Grapalat" w:hAnsi="GHEA Grapalat" w:cs="Sylfaen"/>
          <w:b/>
          <w:lang w:val="hy-AM"/>
        </w:rPr>
        <w:t>5</w:t>
      </w:r>
      <w:r w:rsidRPr="00F566BF">
        <w:rPr>
          <w:rFonts w:ascii="GHEA Grapalat" w:hAnsi="GHEA Grapalat"/>
          <w:b/>
          <w:u w:val="single"/>
          <w:lang w:val="hy-AM"/>
        </w:rPr>
        <w:tab/>
      </w:r>
    </w:p>
    <w:p w14:paraId="65ABB5C8" w14:textId="5C78E751"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00B24E4A">
        <w:rPr>
          <w:rFonts w:ascii="GHEA Grapalat" w:hAnsi="GHEA Grapalat" w:cs="Sylfaen"/>
          <w:sz w:val="20"/>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0769B72A"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p>
    <w:p w14:paraId="7DA4833F" w14:textId="7BBC1103"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w:t>
      </w:r>
      <w:r w:rsidR="006A227E">
        <w:rPr>
          <w:rFonts w:ascii="GHEA Grapalat" w:hAnsi="GHEA Grapalat" w:cs="Sylfaen"/>
          <w:sz w:val="20"/>
          <w:lang w:val="hy-AM"/>
        </w:rPr>
        <w:t>Ալավերդու համայնքապետարան</w:t>
      </w:r>
      <w:r w:rsidRPr="00F566BF">
        <w:rPr>
          <w:rFonts w:ascii="GHEA Grapalat" w:hAnsi="GHEA Grapalat" w:cs="Sylfaen"/>
          <w:sz w:val="20"/>
          <w:lang w:val="hy-AM"/>
        </w:rPr>
        <w:t>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006A227E">
        <w:rPr>
          <w:rFonts w:ascii="GHEA Grapalat" w:hAnsi="GHEA Grapalat" w:cs="Times Armenian"/>
          <w:sz w:val="20"/>
          <w:lang w:val="hy-AM"/>
        </w:rPr>
        <w:t>–համայնքի ղեկավար Ա.Թամազյան</w:t>
      </w:r>
      <w:r w:rsidRPr="00F566BF">
        <w:rPr>
          <w:rFonts w:ascii="GHEA Grapalat" w:hAnsi="GHEA Grapalat" w:cs="Times Armenian"/>
          <w:sz w:val="20"/>
          <w:lang w:val="hy-AM"/>
        </w:rPr>
        <w:t>-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006A227E">
        <w:rPr>
          <w:rFonts w:ascii="GHEA Grapalat" w:hAnsi="GHEA Grapalat" w:cs="Times Armenian"/>
          <w:sz w:val="20"/>
          <w:lang w:val="hy-AM"/>
        </w:rPr>
        <w:t>համայնքապետարանի</w:t>
      </w:r>
      <w:r w:rsidRPr="00F566BF">
        <w:rPr>
          <w:rFonts w:ascii="GHEA Grapalat" w:hAnsi="GHEA Grapalat" w:cs="Times Armenian"/>
          <w:sz w:val="20"/>
          <w:lang w:val="hy-AM"/>
        </w:rPr>
        <w:t xml:space="preserve">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F566BF" w:rsidRDefault="007678FA" w:rsidP="007678FA">
      <w:pPr>
        <w:jc w:val="both"/>
        <w:rPr>
          <w:rFonts w:ascii="GHEA Grapalat" w:hAnsi="GHEA Grapalat"/>
          <w:i/>
          <w:sz w:val="20"/>
          <w:lang w:val="hy-AM" w:eastAsia="zh-CN"/>
        </w:rPr>
      </w:pPr>
    </w:p>
    <w:p w14:paraId="1E0A75AD"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14:paraId="125125E6" w14:textId="578B08F0"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է </w:t>
      </w:r>
      <w:r w:rsidR="006A227E" w:rsidRPr="0093227F">
        <w:rPr>
          <w:rFonts w:ascii="GHEA Grapalat" w:hAnsi="GHEA Grapalat" w:cs="Sylfaen"/>
          <w:sz w:val="20"/>
          <w:szCs w:val="20"/>
          <w:lang w:val="hy-AM"/>
        </w:rPr>
        <w:t>–</w:t>
      </w:r>
      <w:r w:rsidR="006721FA" w:rsidRPr="006721FA">
        <w:rPr>
          <w:rFonts w:ascii="GHEA Grapalat" w:hAnsi="GHEA Grapalat" w:cs="Sylfaen"/>
          <w:lang w:val="hy-AM"/>
        </w:rPr>
        <w:t xml:space="preserve"> </w:t>
      </w:r>
      <w:r w:rsidR="00B24E4A" w:rsidRPr="00B24E4A">
        <w:rPr>
          <w:rFonts w:ascii="GHEA Grapalat" w:hAnsi="GHEA Grapalat" w:cs="Sylfaen"/>
          <w:lang w:val="hy-AM"/>
        </w:rPr>
        <w:t>Ա</w:t>
      </w:r>
      <w:r w:rsidR="00B24E4A" w:rsidRPr="00522C81">
        <w:rPr>
          <w:rFonts w:ascii="GHEA Grapalat" w:hAnsi="GHEA Grapalat" w:cs="Sylfaen"/>
          <w:lang w:val="af-ZA"/>
        </w:rPr>
        <w:t xml:space="preserve">լավերդու համայնքապետարանի </w:t>
      </w:r>
      <w:r w:rsidR="00B24E4A" w:rsidRPr="00B24E4A">
        <w:rPr>
          <w:rFonts w:ascii="GHEA Grapalat" w:hAnsi="GHEA Grapalat" w:cs="Sylfaen"/>
          <w:lang w:val="hy-AM"/>
        </w:rPr>
        <w:t>կարիքների</w:t>
      </w:r>
      <w:r w:rsidR="00B24E4A" w:rsidRPr="00522C81">
        <w:rPr>
          <w:rFonts w:ascii="GHEA Grapalat" w:hAnsi="GHEA Grapalat" w:cs="Times Armenian"/>
          <w:lang w:val="af-ZA"/>
        </w:rPr>
        <w:t xml:space="preserve"> </w:t>
      </w:r>
      <w:r w:rsidR="00B24E4A" w:rsidRPr="00B24E4A">
        <w:rPr>
          <w:rFonts w:ascii="GHEA Grapalat" w:hAnsi="GHEA Grapalat" w:cs="Sylfaen"/>
          <w:lang w:val="hy-AM"/>
        </w:rPr>
        <w:t>համար</w:t>
      </w:r>
      <w:r w:rsidR="00B24E4A" w:rsidRPr="00522C81">
        <w:rPr>
          <w:rFonts w:ascii="GHEA Grapalat" w:hAnsi="GHEA Grapalat" w:cs="Times Armenian"/>
          <w:lang w:val="af-ZA"/>
        </w:rPr>
        <w:t xml:space="preserve">` </w:t>
      </w:r>
      <w:r w:rsidR="00445F67" w:rsidRPr="00445F67">
        <w:rPr>
          <w:rFonts w:ascii="GHEA Grapalat" w:hAnsi="GHEA Grapalat"/>
          <w:lang w:val="hy-AM"/>
        </w:rPr>
        <w:t>թափառող շների վնասազերծման /ստերիլիզացման/ ամլացման/ ծառայություններ</w:t>
      </w:r>
      <w:r w:rsidR="00B24E4A" w:rsidRPr="00522C81">
        <w:rPr>
          <w:rFonts w:ascii="GHEA Grapalat" w:hAnsi="GHEA Grapalat" w:cs="Sylfaen"/>
          <w:lang w:val="af-ZA"/>
        </w:rPr>
        <w:t xml:space="preserve"> </w:t>
      </w:r>
      <w:r w:rsidRPr="00F566BF">
        <w:rPr>
          <w:rFonts w:ascii="GHEA Grapalat" w:hAnsi="GHEA Grapalat" w:cs="Sylfaen"/>
          <w:sz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14:paraId="4E2796EF"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14:paraId="5FD6395F" w14:textId="77777777" w:rsidR="007678FA" w:rsidRPr="00F566BF" w:rsidRDefault="007678FA" w:rsidP="007678FA">
      <w:pPr>
        <w:ind w:firstLine="720"/>
        <w:jc w:val="both"/>
        <w:rPr>
          <w:rFonts w:ascii="GHEA Grapalat" w:hAnsi="GHEA Grapalat" w:cs="Sylfaen"/>
          <w:sz w:val="20"/>
          <w:lang w:val="hy-AM"/>
        </w:rPr>
      </w:pPr>
    </w:p>
    <w:p w14:paraId="3863D697"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14:paraId="692C39F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14:paraId="60B8B423"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14:paraId="3B1CBA8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582C834A" w14:textId="77777777"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3EB59B34"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14:paraId="580FF441"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14:paraId="771A3DB2"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14:paraId="44BDDEEF" w14:textId="77777777" w:rsidR="007678FA" w:rsidRPr="00F566BF" w:rsidRDefault="007678FA" w:rsidP="007678FA">
      <w:pPr>
        <w:ind w:firstLine="720"/>
        <w:jc w:val="both"/>
        <w:rPr>
          <w:rFonts w:ascii="GHEA Grapalat" w:hAnsi="GHEA Grapalat" w:cs="Sylfaen"/>
          <w:sz w:val="20"/>
          <w:lang w:val="hy-AM"/>
        </w:rPr>
      </w:pPr>
    </w:p>
    <w:p w14:paraId="431E47AC"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14:paraId="7BB06AF2"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F566BF" w:rsidRDefault="007678FA" w:rsidP="007678FA">
      <w:pPr>
        <w:ind w:firstLine="720"/>
        <w:jc w:val="both"/>
        <w:rPr>
          <w:rFonts w:ascii="GHEA Grapalat" w:hAnsi="GHEA Grapalat" w:cs="Sylfaen"/>
          <w:sz w:val="20"/>
          <w:lang w:val="hy-AM"/>
        </w:rPr>
      </w:pPr>
    </w:p>
    <w:p w14:paraId="5D667B14"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14:paraId="3F8C8781"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F566BF" w:rsidRDefault="007678FA" w:rsidP="007678FA">
      <w:pPr>
        <w:ind w:firstLine="720"/>
        <w:jc w:val="both"/>
        <w:rPr>
          <w:rFonts w:ascii="GHEA Grapalat" w:hAnsi="GHEA Grapalat"/>
          <w:sz w:val="20"/>
          <w:lang w:val="hy-AM"/>
        </w:rPr>
      </w:pPr>
    </w:p>
    <w:p w14:paraId="1C9909F3"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14:paraId="361F7A82" w14:textId="77777777" w:rsidR="007678FA" w:rsidRPr="00F566BF" w:rsidRDefault="007678FA" w:rsidP="007678FA">
      <w:pPr>
        <w:ind w:firstLine="720"/>
        <w:jc w:val="both"/>
        <w:rPr>
          <w:rFonts w:ascii="GHEA Grapalat" w:hAnsi="GHEA Grapalat" w:cs="Sylfaen"/>
          <w:b/>
          <w:sz w:val="20"/>
          <w:lang w:val="hy-AM"/>
        </w:rPr>
      </w:pPr>
    </w:p>
    <w:p w14:paraId="70AB8EC9" w14:textId="77777777" w:rsidR="007678FA" w:rsidRPr="002D4DC4" w:rsidRDefault="007678FA" w:rsidP="007678FA">
      <w:pPr>
        <w:pStyle w:val="31"/>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14:paraId="0091B2C1" w14:textId="77777777" w:rsidR="007678FA" w:rsidRPr="00F566BF" w:rsidRDefault="007678FA" w:rsidP="007678FA">
      <w:pPr>
        <w:ind w:firstLine="720"/>
        <w:jc w:val="both"/>
        <w:rPr>
          <w:rFonts w:ascii="GHEA Grapalat" w:hAnsi="GHEA Grapalat" w:cs="Sylfaen"/>
          <w:b/>
          <w:sz w:val="20"/>
          <w:lang w:val="hy-AM"/>
        </w:rPr>
      </w:pPr>
    </w:p>
    <w:p w14:paraId="708341CB"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F566BF" w:rsidRDefault="007678FA" w:rsidP="007678FA">
      <w:pPr>
        <w:ind w:firstLine="720"/>
        <w:jc w:val="both"/>
        <w:rPr>
          <w:rFonts w:ascii="GHEA Grapalat" w:hAnsi="GHEA Grapalat"/>
          <w:sz w:val="20"/>
          <w:lang w:val="hy-AM"/>
        </w:rPr>
      </w:pPr>
    </w:p>
    <w:p w14:paraId="2A6AE2DD" w14:textId="77777777"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14:paraId="618E0263" w14:textId="77777777" w:rsidR="00B50E19" w:rsidRPr="00F566BF" w:rsidRDefault="00B50E19" w:rsidP="007678FA">
      <w:pPr>
        <w:ind w:firstLine="720"/>
        <w:jc w:val="both"/>
        <w:rPr>
          <w:rFonts w:ascii="GHEA Grapalat" w:hAnsi="GHEA Grapalat" w:cs="Sylfaen"/>
          <w:b/>
          <w:sz w:val="20"/>
          <w:lang w:val="hy-AM"/>
        </w:rPr>
      </w:pPr>
    </w:p>
    <w:p w14:paraId="1FFE8275"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66806B5"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006A227E">
        <w:rPr>
          <w:rFonts w:ascii="GHEA Grapalat" w:hAnsi="GHEA Grapalat" w:cs="Sylfaen"/>
          <w:sz w:val="20"/>
          <w:szCs w:val="20"/>
          <w:u w:val="single"/>
          <w:lang w:val="hy-AM"/>
        </w:rPr>
        <w:t>3</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14:paraId="1879A53C" w14:textId="77777777" w:rsidR="007678FA" w:rsidRPr="00F566BF" w:rsidRDefault="007678FA" w:rsidP="007678FA">
      <w:pPr>
        <w:ind w:firstLine="720"/>
        <w:jc w:val="both"/>
        <w:rPr>
          <w:rFonts w:ascii="GHEA Grapalat" w:hAnsi="GHEA Grapalat" w:cs="Sylfaen"/>
          <w:b/>
          <w:sz w:val="20"/>
          <w:lang w:val="hy-AM"/>
        </w:rPr>
      </w:pPr>
    </w:p>
    <w:p w14:paraId="0DC4AC9E" w14:textId="77777777"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14:paraId="4D1ED741" w14:textId="77777777" w:rsidR="00B50E19" w:rsidRDefault="00B50E19" w:rsidP="007678FA">
      <w:pPr>
        <w:ind w:firstLine="720"/>
        <w:jc w:val="both"/>
        <w:rPr>
          <w:rFonts w:ascii="GHEA Grapalat" w:hAnsi="GHEA Grapalat" w:cs="Sylfaen"/>
          <w:b/>
          <w:sz w:val="20"/>
          <w:lang w:val="hy-AM"/>
        </w:rPr>
      </w:pPr>
    </w:p>
    <w:p w14:paraId="3334B8BF"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14:paraId="08A052F4" w14:textId="4B939F06"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4.1. Սույն պայմանագրով Կատարողի մատուցման ենթակա ծառայության գինը կազմում է </w:t>
      </w:r>
      <w:r w:rsidR="00D542DC" w:rsidRPr="00D542DC">
        <w:rPr>
          <w:rFonts w:ascii="GHEA Grapalat" w:hAnsi="GHEA Grapalat" w:cs="Sylfaen"/>
          <w:sz w:val="20"/>
          <w:lang w:val="hy-AM"/>
        </w:rPr>
        <w:t>1800000</w:t>
      </w:r>
      <w:r w:rsidRPr="00F566BF">
        <w:rPr>
          <w:rFonts w:ascii="GHEA Grapalat" w:hAnsi="GHEA Grapalat" w:cs="Sylfaen"/>
          <w:sz w:val="20"/>
          <w:lang w:val="hy-AM"/>
        </w:rPr>
        <w:t>__ (____</w:t>
      </w:r>
      <w:r w:rsidR="00D542DC" w:rsidRPr="00D542DC">
        <w:rPr>
          <w:rFonts w:ascii="GHEA Grapalat" w:hAnsi="GHEA Grapalat" w:cs="Sylfaen"/>
          <w:sz w:val="18"/>
          <w:szCs w:val="18"/>
          <w:u w:val="single"/>
          <w:lang w:val="hy-AM"/>
        </w:rPr>
        <w:t>մեկ միլիոն ութ հարյուր հազար</w:t>
      </w:r>
      <w:r w:rsidRPr="00F566BF">
        <w:rPr>
          <w:rFonts w:ascii="GHEA Grapalat" w:hAnsi="GHEA Grapalat" w:cs="Sylfaen"/>
          <w:sz w:val="20"/>
          <w:lang w:val="hy-AM"/>
        </w:rPr>
        <w:t xml:space="preserve"> ) ՀՀ դրամ</w:t>
      </w:r>
      <w:r w:rsidR="00D542DC" w:rsidRPr="00D542DC">
        <w:rPr>
          <w:rFonts w:ascii="GHEA Grapalat" w:hAnsi="GHEA Grapalat" w:cs="Sylfaen"/>
          <w:sz w:val="20"/>
          <w:lang w:val="hy-AM"/>
        </w:rPr>
        <w:t>:</w:t>
      </w:r>
      <w:r w:rsidR="000825DF">
        <w:rPr>
          <w:rStyle w:val="af6"/>
          <w:rFonts w:ascii="GHEA Grapalat" w:hAnsi="GHEA Grapalat" w:cs="Sylfaen"/>
          <w:color w:val="FFFFFF"/>
          <w:sz w:val="20"/>
          <w:lang w:val="hy-AM"/>
        </w:rPr>
        <w:footnoteReference w:customMarkFollows="1" w:id="6"/>
        <w:t>17</w:t>
      </w:r>
      <w:r w:rsidRPr="00F566BF">
        <w:rPr>
          <w:rStyle w:val="af6"/>
          <w:rFonts w:ascii="GHEA Grapalat" w:hAnsi="GHEA Grapalat" w:cs="Sylfaen"/>
          <w:color w:val="FFFFFF"/>
          <w:sz w:val="20"/>
          <w:lang w:val="hy-AM"/>
        </w:rPr>
        <w:footnoteReference w:id="7"/>
      </w:r>
    </w:p>
    <w:p w14:paraId="099B0CC5"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63E25919"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A227E">
        <w:rPr>
          <w:rFonts w:ascii="GHEA Grapalat" w:hAnsi="GHEA Grapalat"/>
          <w:sz w:val="20"/>
          <w:lang w:val="hy-AM"/>
        </w:rPr>
        <w:t>25</w:t>
      </w:r>
      <w:r w:rsidRPr="00F566BF">
        <w:rPr>
          <w:rFonts w:ascii="GHEA Grapalat" w:hAnsi="GHEA Grapalat"/>
          <w:sz w:val="20"/>
          <w:lang w:val="hy-AM"/>
        </w:rPr>
        <w:t xml:space="preserve">ը: </w:t>
      </w:r>
    </w:p>
    <w:p w14:paraId="0609C28D" w14:textId="77777777"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14:paraId="6E23FC3D" w14:textId="77777777" w:rsidR="007678FA" w:rsidRDefault="007678FA" w:rsidP="007678FA">
      <w:pPr>
        <w:ind w:firstLine="720"/>
        <w:jc w:val="both"/>
        <w:rPr>
          <w:rFonts w:ascii="GHEA Grapalat" w:hAnsi="GHEA Grapalat" w:cs="Sylfaen"/>
          <w:sz w:val="20"/>
          <w:lang w:val="hy-AM"/>
        </w:rPr>
      </w:pPr>
    </w:p>
    <w:p w14:paraId="7590A738" w14:textId="77777777" w:rsidR="00396F13" w:rsidRPr="00F566BF" w:rsidRDefault="00396F13" w:rsidP="007678FA">
      <w:pPr>
        <w:ind w:firstLine="720"/>
        <w:jc w:val="both"/>
        <w:rPr>
          <w:rFonts w:ascii="GHEA Grapalat" w:hAnsi="GHEA Grapalat" w:cs="Sylfaen"/>
          <w:sz w:val="20"/>
          <w:lang w:val="hy-AM"/>
        </w:rPr>
      </w:pPr>
    </w:p>
    <w:p w14:paraId="496C014F" w14:textId="77777777" w:rsidR="007678FA" w:rsidRPr="00F566BF" w:rsidRDefault="007678FA" w:rsidP="007678FA">
      <w:pPr>
        <w:ind w:firstLine="720"/>
        <w:jc w:val="both"/>
        <w:rPr>
          <w:rFonts w:ascii="GHEA Grapalat" w:hAnsi="GHEA Grapalat" w:cs="Sylfaen"/>
          <w:sz w:val="20"/>
          <w:lang w:val="hy-AM"/>
        </w:rPr>
      </w:pPr>
    </w:p>
    <w:p w14:paraId="4F7B182D" w14:textId="77777777"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14:paraId="405B6671" w14:textId="77777777" w:rsidR="005D1F6F" w:rsidRPr="00F566BF" w:rsidRDefault="005D1F6F" w:rsidP="005D1F6F">
      <w:pPr>
        <w:ind w:left="360"/>
        <w:jc w:val="both"/>
        <w:rPr>
          <w:rFonts w:ascii="GHEA Grapalat" w:hAnsi="GHEA Grapalat" w:cs="Sylfaen"/>
          <w:b/>
          <w:sz w:val="20"/>
          <w:lang w:val="hy-AM"/>
        </w:rPr>
      </w:pPr>
    </w:p>
    <w:p w14:paraId="0D75CCB4"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9B458C3" w14:textId="3628D800" w:rsidR="007678FA" w:rsidRDefault="007678FA" w:rsidP="0093227F">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6"/>
          <w:rFonts w:ascii="GHEA Grapalat" w:hAnsi="GHEA Grapalat" w:cs="Sylfaen"/>
          <w:color w:val="FFFFFF"/>
          <w:sz w:val="20"/>
          <w:lang w:val="hy-AM"/>
        </w:rPr>
        <w:footnoteReference w:id="8"/>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300EF087" w14:textId="77777777"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lastRenderedPageBreak/>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2B00961"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2FA87FB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F566BF" w:rsidRDefault="007678FA" w:rsidP="007678FA">
      <w:pPr>
        <w:ind w:firstLine="720"/>
        <w:jc w:val="both"/>
        <w:rPr>
          <w:rFonts w:ascii="GHEA Grapalat" w:hAnsi="GHEA Grapalat" w:cs="Sylfaen"/>
          <w:sz w:val="20"/>
          <w:lang w:val="hy-AM"/>
        </w:rPr>
      </w:pPr>
    </w:p>
    <w:p w14:paraId="515BC180"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14:paraId="481B3E84"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14:paraId="583A20D3" w14:textId="77777777" w:rsidR="007678FA" w:rsidRPr="00F566BF" w:rsidRDefault="007678FA" w:rsidP="007678FA">
      <w:pPr>
        <w:ind w:firstLine="720"/>
        <w:jc w:val="both"/>
        <w:rPr>
          <w:rFonts w:ascii="GHEA Grapalat" w:hAnsi="GHEA Grapalat" w:cs="Sylfaen"/>
          <w:sz w:val="20"/>
          <w:lang w:val="hy-AM"/>
        </w:rPr>
      </w:pPr>
    </w:p>
    <w:p w14:paraId="490A1472"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14:paraId="22BF326E"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0C433B1D"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0A3F91A5"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14:paraId="0D0497E6" w14:textId="77777777"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14:paraId="04440296" w14:textId="77777777"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14:paraId="3F022A2F"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lastRenderedPageBreak/>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6"/>
          <w:rFonts w:ascii="GHEA Grapalat" w:hAnsi="GHEA Grapalat"/>
          <w:color w:val="FFFFFF"/>
          <w:sz w:val="20"/>
          <w:lang w:val="pt-BR"/>
        </w:rPr>
        <w:footnoteReference w:id="9"/>
      </w:r>
    </w:p>
    <w:p w14:paraId="4E63C041"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6"/>
          <w:rFonts w:ascii="GHEA Grapalat" w:hAnsi="GHEA Grapalat"/>
          <w:color w:val="FFFFFF"/>
          <w:sz w:val="20"/>
          <w:lang w:val="pt-BR"/>
        </w:rPr>
        <w:footnoteReference w:id="10"/>
      </w:r>
    </w:p>
    <w:p w14:paraId="63D364B6"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14:paraId="3FCB97EC"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14:paraId="6FC96956" w14:textId="77777777"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14:paraId="1CDAEA1A" w14:textId="58EF83AA"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__</w:t>
      </w:r>
      <w:r w:rsidR="0093227F" w:rsidRPr="0093227F">
        <w:rPr>
          <w:rFonts w:ascii="GHEA Grapalat" w:hAnsi="GHEA Grapalat" w:cs="Times Armenian"/>
          <w:b/>
          <w:sz w:val="20"/>
          <w:lang w:val="hy-AM"/>
        </w:rPr>
        <w:t>6</w:t>
      </w:r>
      <w:r w:rsidRPr="00F566BF">
        <w:rPr>
          <w:rFonts w:ascii="GHEA Grapalat" w:hAnsi="GHEA Grapalat" w:cs="Times Armenian"/>
          <w:b/>
          <w:sz w:val="20"/>
          <w:lang w:val="hy-AM"/>
        </w:rPr>
        <w:t xml:space="preserve">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14:paraId="1553A39E" w14:textId="77777777"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14:paraId="00DFFB3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14:paraId="2BB511D9" w14:textId="77777777"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14:paraId="5C7A7365" w14:textId="77777777"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14:paraId="2CBE2923" w14:textId="77777777" w:rsidTr="00E53C12">
        <w:tc>
          <w:tcPr>
            <w:tcW w:w="4536" w:type="dxa"/>
          </w:tcPr>
          <w:p w14:paraId="0EE45F2F" w14:textId="77777777" w:rsidR="00981BA5" w:rsidRPr="00E37CD6" w:rsidRDefault="00981BA5" w:rsidP="00981BA5">
            <w:pPr>
              <w:jc w:val="center"/>
              <w:rPr>
                <w:rFonts w:ascii="Arial LatArm" w:hAnsi="Arial LatArm"/>
                <w:b/>
                <w:sz w:val="18"/>
                <w:szCs w:val="18"/>
                <w:lang w:val="hy-AM"/>
              </w:rPr>
            </w:pPr>
            <w:r w:rsidRPr="00E37CD6">
              <w:rPr>
                <w:rFonts w:ascii="Sylfaen" w:hAnsi="Sylfaen" w:cs="Sylfaen"/>
                <w:b/>
                <w:sz w:val="18"/>
                <w:szCs w:val="18"/>
                <w:lang w:val="hy-AM"/>
              </w:rPr>
              <w:t>Պ</w:t>
            </w:r>
            <w:r w:rsidRPr="00E37CD6">
              <w:rPr>
                <w:rFonts w:ascii="Arial LatArm" w:hAnsi="Arial LatArm"/>
                <w:b/>
                <w:sz w:val="18"/>
                <w:szCs w:val="18"/>
                <w:lang w:val="hy-AM"/>
              </w:rPr>
              <w:t xml:space="preserve"> </w:t>
            </w:r>
            <w:r w:rsidRPr="00E37CD6">
              <w:rPr>
                <w:rFonts w:ascii="Sylfaen" w:hAnsi="Sylfaen" w:cs="Sylfaen"/>
                <w:b/>
                <w:sz w:val="18"/>
                <w:szCs w:val="18"/>
                <w:lang w:val="hy-AM"/>
              </w:rPr>
              <w:t>Ա</w:t>
            </w:r>
            <w:r w:rsidRPr="00E37CD6">
              <w:rPr>
                <w:rFonts w:ascii="Arial LatArm" w:hAnsi="Arial LatArm"/>
                <w:b/>
                <w:sz w:val="18"/>
                <w:szCs w:val="18"/>
                <w:lang w:val="hy-AM"/>
              </w:rPr>
              <w:t xml:space="preserve"> </w:t>
            </w:r>
            <w:r w:rsidRPr="00E37CD6">
              <w:rPr>
                <w:rFonts w:ascii="Sylfaen" w:hAnsi="Sylfaen" w:cs="Sylfaen"/>
                <w:b/>
                <w:sz w:val="18"/>
                <w:szCs w:val="18"/>
                <w:lang w:val="hy-AM"/>
              </w:rPr>
              <w:t>Տ</w:t>
            </w:r>
            <w:r w:rsidRPr="00E37CD6">
              <w:rPr>
                <w:rFonts w:ascii="Arial LatArm" w:hAnsi="Arial LatArm"/>
                <w:b/>
                <w:sz w:val="18"/>
                <w:szCs w:val="18"/>
                <w:lang w:val="hy-AM"/>
              </w:rPr>
              <w:t xml:space="preserve"> </w:t>
            </w:r>
            <w:r w:rsidRPr="00E37CD6">
              <w:rPr>
                <w:rFonts w:ascii="Sylfaen" w:hAnsi="Sylfaen" w:cs="Sylfaen"/>
                <w:b/>
                <w:sz w:val="18"/>
                <w:szCs w:val="18"/>
                <w:lang w:val="hy-AM"/>
              </w:rPr>
              <w:t>Վ</w:t>
            </w:r>
            <w:r w:rsidRPr="00E37CD6">
              <w:rPr>
                <w:rFonts w:ascii="Arial LatArm" w:hAnsi="Arial LatArm"/>
                <w:b/>
                <w:sz w:val="18"/>
                <w:szCs w:val="18"/>
                <w:lang w:val="hy-AM"/>
              </w:rPr>
              <w:t xml:space="preserve"> </w:t>
            </w:r>
            <w:r w:rsidRPr="00E37CD6">
              <w:rPr>
                <w:rFonts w:ascii="Sylfaen" w:hAnsi="Sylfaen" w:cs="Sylfaen"/>
                <w:b/>
                <w:sz w:val="18"/>
                <w:szCs w:val="18"/>
                <w:lang w:val="hy-AM"/>
              </w:rPr>
              <w:t>Ի</w:t>
            </w:r>
            <w:r w:rsidRPr="00E37CD6">
              <w:rPr>
                <w:rFonts w:ascii="Arial LatArm" w:hAnsi="Arial LatArm"/>
                <w:b/>
                <w:sz w:val="18"/>
                <w:szCs w:val="18"/>
                <w:lang w:val="hy-AM"/>
              </w:rPr>
              <w:t xml:space="preserve"> </w:t>
            </w:r>
            <w:r w:rsidRPr="00E37CD6">
              <w:rPr>
                <w:rFonts w:ascii="Sylfaen" w:hAnsi="Sylfaen" w:cs="Sylfaen"/>
                <w:b/>
                <w:sz w:val="18"/>
                <w:szCs w:val="18"/>
                <w:lang w:val="hy-AM"/>
              </w:rPr>
              <w:t>Ր</w:t>
            </w:r>
            <w:r w:rsidRPr="00E37CD6">
              <w:rPr>
                <w:rFonts w:ascii="Arial LatArm" w:hAnsi="Arial LatArm"/>
                <w:b/>
                <w:sz w:val="18"/>
                <w:szCs w:val="18"/>
                <w:lang w:val="hy-AM"/>
              </w:rPr>
              <w:t xml:space="preserve"> </w:t>
            </w:r>
            <w:r w:rsidRPr="00E37CD6">
              <w:rPr>
                <w:rFonts w:ascii="Sylfaen" w:hAnsi="Sylfaen" w:cs="Sylfaen"/>
                <w:b/>
                <w:sz w:val="18"/>
                <w:szCs w:val="18"/>
                <w:lang w:val="hy-AM"/>
              </w:rPr>
              <w:t>Ա</w:t>
            </w:r>
            <w:r w:rsidRPr="00E37CD6">
              <w:rPr>
                <w:rFonts w:ascii="Arial LatArm" w:hAnsi="Arial LatArm"/>
                <w:b/>
                <w:sz w:val="18"/>
                <w:szCs w:val="18"/>
                <w:lang w:val="hy-AM"/>
              </w:rPr>
              <w:t xml:space="preserve"> </w:t>
            </w:r>
            <w:r w:rsidRPr="00E37CD6">
              <w:rPr>
                <w:rFonts w:ascii="Sylfaen" w:hAnsi="Sylfaen" w:cs="Sylfaen"/>
                <w:b/>
                <w:sz w:val="18"/>
                <w:szCs w:val="18"/>
                <w:lang w:val="hy-AM"/>
              </w:rPr>
              <w:t>Տ</w:t>
            </w:r>
            <w:r w:rsidRPr="00E37CD6">
              <w:rPr>
                <w:rFonts w:ascii="Arial LatArm" w:hAnsi="Arial LatArm"/>
                <w:b/>
                <w:sz w:val="18"/>
                <w:szCs w:val="18"/>
                <w:lang w:val="hy-AM"/>
              </w:rPr>
              <w:t xml:space="preserve"> </w:t>
            </w:r>
            <w:r w:rsidRPr="00E37CD6">
              <w:rPr>
                <w:rFonts w:ascii="Sylfaen" w:hAnsi="Sylfaen" w:cs="Sylfaen"/>
                <w:b/>
                <w:sz w:val="18"/>
                <w:szCs w:val="18"/>
                <w:lang w:val="hy-AM"/>
              </w:rPr>
              <w:t>ՈՒ</w:t>
            </w:r>
          </w:p>
          <w:p w14:paraId="6A24472B" w14:textId="77777777" w:rsidR="00981BA5" w:rsidRPr="00E37CD6" w:rsidRDefault="00981BA5" w:rsidP="00981BA5">
            <w:pPr>
              <w:jc w:val="center"/>
              <w:rPr>
                <w:rFonts w:ascii="Arial LatArm" w:hAnsi="Arial LatArm"/>
                <w:sz w:val="18"/>
                <w:szCs w:val="18"/>
                <w:lang w:val="hy-AM"/>
              </w:rPr>
            </w:pPr>
            <w:r w:rsidRPr="00E37CD6">
              <w:rPr>
                <w:rFonts w:ascii="Sylfaen" w:hAnsi="Sylfaen" w:cs="Sylfaen"/>
                <w:sz w:val="18"/>
                <w:szCs w:val="18"/>
                <w:lang w:val="hy-AM"/>
              </w:rPr>
              <w:t>Զորավար</w:t>
            </w:r>
            <w:r w:rsidRPr="00E37CD6">
              <w:rPr>
                <w:rFonts w:ascii="Arial LatArm" w:hAnsi="Arial LatArm"/>
                <w:sz w:val="18"/>
                <w:szCs w:val="18"/>
                <w:lang w:val="hy-AM"/>
              </w:rPr>
              <w:t xml:space="preserve"> </w:t>
            </w:r>
            <w:r w:rsidRPr="00E37CD6">
              <w:rPr>
                <w:rFonts w:ascii="Sylfaen" w:hAnsi="Sylfaen" w:cs="Sylfaen"/>
                <w:sz w:val="18"/>
                <w:szCs w:val="18"/>
                <w:lang w:val="hy-AM"/>
              </w:rPr>
              <w:t>Անդրանիկի</w:t>
            </w:r>
            <w:r w:rsidRPr="00E37CD6">
              <w:rPr>
                <w:rFonts w:ascii="Arial LatArm" w:hAnsi="Arial LatArm"/>
                <w:sz w:val="18"/>
                <w:szCs w:val="18"/>
                <w:lang w:val="hy-AM"/>
              </w:rPr>
              <w:t xml:space="preserve"> 8/1</w:t>
            </w:r>
          </w:p>
          <w:p w14:paraId="0CCB2633" w14:textId="77777777" w:rsidR="00981BA5" w:rsidRPr="00E37CD6" w:rsidRDefault="00981BA5" w:rsidP="00981BA5">
            <w:pPr>
              <w:jc w:val="center"/>
              <w:rPr>
                <w:rFonts w:ascii="Arial LatArm" w:hAnsi="Arial LatArm"/>
                <w:sz w:val="18"/>
                <w:szCs w:val="18"/>
                <w:lang w:val="hy-AM"/>
              </w:rPr>
            </w:pPr>
            <w:r w:rsidRPr="00E37CD6">
              <w:rPr>
                <w:rFonts w:ascii="Sylfaen" w:hAnsi="Sylfaen" w:cs="Sylfaen"/>
                <w:sz w:val="18"/>
                <w:szCs w:val="18"/>
                <w:lang w:val="hy-AM"/>
              </w:rPr>
              <w:t>Ալավերդու</w:t>
            </w:r>
            <w:r w:rsidRPr="00E37CD6">
              <w:rPr>
                <w:rFonts w:ascii="Arial LatArm" w:hAnsi="Arial LatArm"/>
                <w:sz w:val="18"/>
                <w:szCs w:val="18"/>
                <w:lang w:val="hy-AM"/>
              </w:rPr>
              <w:t xml:space="preserve"> </w:t>
            </w:r>
            <w:r w:rsidRPr="00E37CD6">
              <w:rPr>
                <w:rFonts w:ascii="Sylfaen" w:hAnsi="Sylfaen" w:cs="Sylfaen"/>
                <w:sz w:val="18"/>
                <w:szCs w:val="18"/>
                <w:lang w:val="hy-AM"/>
              </w:rPr>
              <w:t>համայնքապետարան</w:t>
            </w:r>
          </w:p>
          <w:p w14:paraId="68852361" w14:textId="77777777" w:rsidR="00981BA5" w:rsidRPr="00E37CD6" w:rsidRDefault="00981BA5" w:rsidP="00981BA5">
            <w:pPr>
              <w:jc w:val="center"/>
              <w:rPr>
                <w:rFonts w:ascii="Arial LatArm" w:hAnsi="Arial LatArm"/>
                <w:sz w:val="18"/>
                <w:szCs w:val="18"/>
                <w:lang w:val="hy-AM"/>
              </w:rPr>
            </w:pPr>
            <w:r w:rsidRPr="00E37CD6">
              <w:rPr>
                <w:rFonts w:ascii="Sylfaen" w:hAnsi="Sylfaen" w:cs="Sylfaen"/>
                <w:sz w:val="18"/>
                <w:szCs w:val="18"/>
                <w:lang w:val="hy-AM"/>
              </w:rPr>
              <w:t>ՀՀ</w:t>
            </w:r>
            <w:r w:rsidRPr="00E37CD6">
              <w:rPr>
                <w:rFonts w:ascii="Arial LatArm" w:hAnsi="Arial LatArm"/>
                <w:sz w:val="18"/>
                <w:szCs w:val="18"/>
                <w:lang w:val="hy-AM"/>
              </w:rPr>
              <w:t xml:space="preserve"> </w:t>
            </w:r>
            <w:r w:rsidRPr="00E37CD6">
              <w:rPr>
                <w:rFonts w:ascii="Sylfaen" w:hAnsi="Sylfaen" w:cs="Sylfaen"/>
                <w:sz w:val="18"/>
                <w:szCs w:val="18"/>
                <w:lang w:val="hy-AM"/>
              </w:rPr>
              <w:t>ֆինանսների</w:t>
            </w:r>
            <w:r w:rsidRPr="00E37CD6">
              <w:rPr>
                <w:rFonts w:ascii="Arial LatArm" w:hAnsi="Arial LatArm"/>
                <w:sz w:val="18"/>
                <w:szCs w:val="18"/>
                <w:lang w:val="hy-AM"/>
              </w:rPr>
              <w:t xml:space="preserve"> </w:t>
            </w:r>
            <w:r w:rsidRPr="00E37CD6">
              <w:rPr>
                <w:rFonts w:ascii="Sylfaen" w:hAnsi="Sylfaen" w:cs="Sylfaen"/>
                <w:sz w:val="18"/>
                <w:szCs w:val="18"/>
                <w:lang w:val="hy-AM"/>
              </w:rPr>
              <w:t>Նախարարության</w:t>
            </w:r>
            <w:r w:rsidRPr="00E37CD6">
              <w:rPr>
                <w:rFonts w:ascii="Arial LatArm" w:hAnsi="Arial LatArm"/>
                <w:sz w:val="18"/>
                <w:szCs w:val="18"/>
                <w:lang w:val="hy-AM"/>
              </w:rPr>
              <w:t xml:space="preserve"> </w:t>
            </w:r>
            <w:r w:rsidRPr="00E37CD6">
              <w:rPr>
                <w:rFonts w:ascii="Sylfaen" w:hAnsi="Sylfaen" w:cs="Sylfaen"/>
                <w:sz w:val="18"/>
                <w:szCs w:val="18"/>
                <w:lang w:val="hy-AM"/>
              </w:rPr>
              <w:t>Գործառնական</w:t>
            </w:r>
            <w:r w:rsidRPr="00E37CD6">
              <w:rPr>
                <w:rFonts w:ascii="Arial LatArm" w:hAnsi="Arial LatArm"/>
                <w:sz w:val="18"/>
                <w:szCs w:val="18"/>
                <w:lang w:val="hy-AM"/>
              </w:rPr>
              <w:t xml:space="preserve"> </w:t>
            </w:r>
            <w:r w:rsidRPr="00E37CD6">
              <w:rPr>
                <w:rFonts w:ascii="Sylfaen" w:hAnsi="Sylfaen" w:cs="Sylfaen"/>
                <w:sz w:val="18"/>
                <w:szCs w:val="18"/>
                <w:lang w:val="hy-AM"/>
              </w:rPr>
              <w:t>Վարչություն</w:t>
            </w:r>
          </w:p>
          <w:p w14:paraId="533DD273" w14:textId="77777777" w:rsidR="00860D77" w:rsidRPr="00085E39" w:rsidRDefault="00860D77" w:rsidP="00981BA5">
            <w:pPr>
              <w:jc w:val="center"/>
              <w:rPr>
                <w:rFonts w:ascii="Sylfaen" w:hAnsi="Sylfaen"/>
                <w:sz w:val="18"/>
                <w:szCs w:val="18"/>
                <w:lang w:val="hy-AM"/>
              </w:rPr>
            </w:pPr>
            <w:r w:rsidRPr="00085E39">
              <w:rPr>
                <w:rFonts w:ascii="Sylfaen" w:hAnsi="Sylfaen"/>
                <w:sz w:val="18"/>
                <w:szCs w:val="18"/>
                <w:lang w:val="hy-AM"/>
              </w:rPr>
              <w:t>Հ/Հ</w:t>
            </w:r>
            <w:r w:rsidRPr="00860D77">
              <w:rPr>
                <w:rFonts w:ascii="Sylfaen" w:hAnsi="Sylfaen"/>
                <w:sz w:val="18"/>
                <w:szCs w:val="18"/>
                <w:lang w:val="hy-AM"/>
              </w:rPr>
              <w:t xml:space="preserve"> 900262121107</w:t>
            </w:r>
            <w:r w:rsidRPr="00085E39">
              <w:rPr>
                <w:rFonts w:ascii="Sylfaen" w:hAnsi="Sylfaen"/>
                <w:sz w:val="18"/>
                <w:szCs w:val="18"/>
                <w:lang w:val="hy-AM"/>
              </w:rPr>
              <w:t xml:space="preserve"> </w:t>
            </w:r>
          </w:p>
          <w:p w14:paraId="7F8CA67B" w14:textId="388D564A" w:rsidR="00981BA5" w:rsidRPr="00D542DC" w:rsidRDefault="00981BA5" w:rsidP="00D542DC">
            <w:pPr>
              <w:jc w:val="center"/>
              <w:rPr>
                <w:rFonts w:ascii="Arial LatArm" w:hAnsi="Arial LatArm"/>
                <w:sz w:val="20"/>
              </w:rPr>
            </w:pPr>
            <w:r w:rsidRPr="00E37CD6">
              <w:rPr>
                <w:rFonts w:ascii="Sylfaen" w:hAnsi="Sylfaen" w:cs="Sylfaen"/>
                <w:sz w:val="18"/>
                <w:szCs w:val="18"/>
                <w:lang w:val="hy-AM"/>
              </w:rPr>
              <w:t>ՀՎՀՀ</w:t>
            </w:r>
            <w:r w:rsidRPr="00E37CD6">
              <w:rPr>
                <w:rFonts w:ascii="Arial LatArm" w:hAnsi="Arial LatArm"/>
                <w:sz w:val="18"/>
                <w:szCs w:val="18"/>
                <w:lang w:val="hy-AM"/>
              </w:rPr>
              <w:t xml:space="preserve"> </w:t>
            </w:r>
            <w:r w:rsidR="00D542DC">
              <w:rPr>
                <w:rFonts w:ascii="Arial LatArm" w:hAnsi="Arial LatArm"/>
                <w:sz w:val="20"/>
              </w:rPr>
              <w:t>06967886</w:t>
            </w:r>
          </w:p>
          <w:p w14:paraId="51DBCA86" w14:textId="77777777" w:rsidR="00981BA5" w:rsidRPr="00E37CD6" w:rsidRDefault="00981BA5" w:rsidP="00981BA5">
            <w:pPr>
              <w:jc w:val="center"/>
              <w:rPr>
                <w:rFonts w:ascii="Sylfaen" w:hAnsi="Sylfaen" w:cs="Sylfaen"/>
                <w:sz w:val="18"/>
                <w:szCs w:val="18"/>
                <w:lang w:val="hy-AM"/>
              </w:rPr>
            </w:pPr>
            <w:r w:rsidRPr="00E37CD6">
              <w:rPr>
                <w:rFonts w:ascii="Sylfaen" w:hAnsi="Sylfaen" w:cs="Sylfaen"/>
                <w:sz w:val="18"/>
                <w:szCs w:val="18"/>
                <w:lang w:val="hy-AM"/>
              </w:rPr>
              <w:t>Համայնքի</w:t>
            </w:r>
            <w:r w:rsidRPr="00E37CD6">
              <w:rPr>
                <w:rFonts w:ascii="Arial LatArm" w:hAnsi="Arial LatArm"/>
                <w:sz w:val="18"/>
                <w:szCs w:val="18"/>
                <w:lang w:val="hy-AM"/>
              </w:rPr>
              <w:t xml:space="preserve"> </w:t>
            </w:r>
            <w:r w:rsidRPr="00E37CD6">
              <w:rPr>
                <w:rFonts w:ascii="Sylfaen" w:hAnsi="Sylfaen" w:cs="Sylfaen"/>
                <w:sz w:val="18"/>
                <w:szCs w:val="18"/>
                <w:lang w:val="hy-AM"/>
              </w:rPr>
              <w:t>ղեկավար՝</w:t>
            </w:r>
            <w:r w:rsidRPr="00E37CD6">
              <w:rPr>
                <w:rFonts w:ascii="Arial LatArm" w:hAnsi="Arial LatArm"/>
                <w:sz w:val="18"/>
                <w:szCs w:val="18"/>
                <w:lang w:val="hy-AM"/>
              </w:rPr>
              <w:t xml:space="preserve"> </w:t>
            </w:r>
            <w:r w:rsidRPr="00E37CD6">
              <w:rPr>
                <w:rFonts w:ascii="Sylfaen" w:hAnsi="Sylfaen" w:cs="Sylfaen"/>
                <w:sz w:val="18"/>
                <w:szCs w:val="18"/>
                <w:lang w:val="hy-AM"/>
              </w:rPr>
              <w:t>Ա.Թամազյան</w:t>
            </w:r>
          </w:p>
          <w:p w14:paraId="77F54AAC" w14:textId="77777777" w:rsidR="00981BA5" w:rsidRPr="00E37CD6" w:rsidRDefault="00981BA5" w:rsidP="00981BA5">
            <w:pPr>
              <w:jc w:val="center"/>
              <w:rPr>
                <w:rFonts w:ascii="Arial LatArm" w:hAnsi="Arial LatArm"/>
                <w:sz w:val="18"/>
                <w:szCs w:val="18"/>
                <w:lang w:val="hy-AM"/>
              </w:rPr>
            </w:pPr>
            <w:r w:rsidRPr="00E37CD6">
              <w:rPr>
                <w:rFonts w:ascii="Arial LatArm" w:hAnsi="Arial LatArm"/>
                <w:sz w:val="18"/>
                <w:szCs w:val="18"/>
                <w:lang w:val="hy-AM"/>
              </w:rPr>
              <w:t>---------------------------------</w:t>
            </w:r>
          </w:p>
          <w:p w14:paraId="183E9A14" w14:textId="77777777" w:rsidR="00981BA5" w:rsidRPr="00E37CD6" w:rsidRDefault="00981BA5" w:rsidP="00981BA5">
            <w:pPr>
              <w:jc w:val="center"/>
              <w:rPr>
                <w:rFonts w:ascii="Arial LatArm" w:hAnsi="Arial LatArm"/>
                <w:sz w:val="18"/>
                <w:szCs w:val="18"/>
              </w:rPr>
            </w:pPr>
            <w:r w:rsidRPr="00E37CD6">
              <w:rPr>
                <w:rFonts w:ascii="Arial LatArm" w:hAnsi="Arial LatArm"/>
                <w:sz w:val="18"/>
                <w:szCs w:val="18"/>
              </w:rPr>
              <w:t>/</w:t>
            </w:r>
            <w:r w:rsidRPr="00E37CD6">
              <w:rPr>
                <w:rFonts w:ascii="Sylfaen" w:hAnsi="Sylfaen" w:cs="Sylfaen"/>
                <w:sz w:val="18"/>
                <w:szCs w:val="18"/>
                <w:lang w:val="hy-AM"/>
              </w:rPr>
              <w:t>ստորագրություն</w:t>
            </w:r>
            <w:r w:rsidRPr="00E37CD6">
              <w:rPr>
                <w:rFonts w:ascii="Arial LatArm" w:hAnsi="Arial LatArm"/>
                <w:sz w:val="18"/>
                <w:szCs w:val="18"/>
              </w:rPr>
              <w:t>/</w:t>
            </w:r>
          </w:p>
          <w:p w14:paraId="0B52B847" w14:textId="77777777" w:rsidR="007678FA" w:rsidRPr="00E37CD6" w:rsidRDefault="007678FA" w:rsidP="00E53C12">
            <w:pPr>
              <w:rPr>
                <w:rFonts w:ascii="GHEA Grapalat" w:hAnsi="GHEA Grapalat"/>
                <w:sz w:val="18"/>
                <w:szCs w:val="18"/>
                <w:lang w:val="pt-BR"/>
              </w:rPr>
            </w:pPr>
          </w:p>
        </w:tc>
        <w:tc>
          <w:tcPr>
            <w:tcW w:w="4111" w:type="dxa"/>
          </w:tcPr>
          <w:p w14:paraId="7F7440B9" w14:textId="77777777" w:rsidR="007678FA" w:rsidRPr="00E37CD6" w:rsidRDefault="007678FA" w:rsidP="00E53C12">
            <w:pPr>
              <w:spacing w:line="360" w:lineRule="auto"/>
              <w:jc w:val="center"/>
              <w:rPr>
                <w:rFonts w:ascii="GHEA Grapalat" w:hAnsi="GHEA Grapalat"/>
                <w:b/>
                <w:sz w:val="18"/>
                <w:szCs w:val="18"/>
                <w:lang w:val="nb-NO"/>
              </w:rPr>
            </w:pPr>
            <w:r w:rsidRPr="00E37CD6">
              <w:rPr>
                <w:rFonts w:ascii="GHEA Grapalat" w:hAnsi="GHEA Grapalat"/>
                <w:b/>
                <w:sz w:val="18"/>
                <w:szCs w:val="18"/>
                <w:lang w:val="nb-NO"/>
              </w:rPr>
              <w:t>Կ Ա Տ Ա Ր Ո Ղ</w:t>
            </w:r>
          </w:p>
          <w:p w14:paraId="29E3FD9B" w14:textId="77777777" w:rsidR="007678FA" w:rsidRPr="00E37CD6" w:rsidRDefault="007678FA" w:rsidP="00E53C12">
            <w:pPr>
              <w:spacing w:line="360" w:lineRule="auto"/>
              <w:jc w:val="center"/>
              <w:rPr>
                <w:rFonts w:ascii="GHEA Grapalat" w:hAnsi="GHEA Grapalat"/>
                <w:b/>
                <w:sz w:val="18"/>
                <w:szCs w:val="18"/>
                <w:lang w:val="nb-NO"/>
              </w:rPr>
            </w:pPr>
          </w:p>
          <w:p w14:paraId="2A84FBA7" w14:textId="77777777" w:rsidR="007678FA" w:rsidRPr="00E37CD6" w:rsidRDefault="007678FA" w:rsidP="00E53C12">
            <w:pPr>
              <w:rPr>
                <w:rFonts w:ascii="GHEA Grapalat" w:hAnsi="GHEA Grapalat"/>
                <w:sz w:val="18"/>
                <w:szCs w:val="18"/>
                <w:lang w:val="pt-BR"/>
              </w:rPr>
            </w:pPr>
            <w:r w:rsidRPr="00E37CD6">
              <w:rPr>
                <w:rFonts w:ascii="GHEA Grapalat" w:hAnsi="GHEA Grapalat"/>
                <w:sz w:val="18"/>
                <w:szCs w:val="18"/>
                <w:lang w:val="pt-BR"/>
              </w:rPr>
              <w:t xml:space="preserve">       </w:t>
            </w:r>
          </w:p>
          <w:p w14:paraId="4AB6EF10" w14:textId="77777777" w:rsidR="007678FA" w:rsidRPr="00E37CD6" w:rsidRDefault="007678FA" w:rsidP="00E53C12">
            <w:pPr>
              <w:rPr>
                <w:rFonts w:ascii="GHEA Grapalat" w:hAnsi="GHEA Grapalat"/>
                <w:sz w:val="18"/>
                <w:szCs w:val="18"/>
                <w:lang w:val="pt-BR"/>
              </w:rPr>
            </w:pPr>
            <w:r w:rsidRPr="00E37CD6">
              <w:rPr>
                <w:rFonts w:ascii="GHEA Grapalat" w:hAnsi="GHEA Grapalat"/>
                <w:sz w:val="18"/>
                <w:szCs w:val="18"/>
                <w:lang w:val="pt-BR"/>
              </w:rPr>
              <w:t xml:space="preserve">         --------------------------------------------</w:t>
            </w:r>
          </w:p>
          <w:p w14:paraId="66FE17E5" w14:textId="77777777" w:rsidR="007678FA" w:rsidRPr="00E37CD6" w:rsidRDefault="007678FA" w:rsidP="00E53C12">
            <w:pPr>
              <w:rPr>
                <w:rFonts w:ascii="GHEA Grapalat" w:hAnsi="GHEA Grapalat"/>
                <w:sz w:val="18"/>
                <w:szCs w:val="18"/>
                <w:lang w:val="pt-BR"/>
              </w:rPr>
            </w:pPr>
            <w:r w:rsidRPr="00E37CD6">
              <w:rPr>
                <w:rFonts w:ascii="GHEA Grapalat" w:hAnsi="GHEA Grapalat"/>
                <w:sz w:val="18"/>
                <w:szCs w:val="18"/>
                <w:lang w:val="pt-BR"/>
              </w:rPr>
              <w:t xml:space="preserve">                       (ստորագրություն)</w:t>
            </w:r>
          </w:p>
          <w:p w14:paraId="3CE7994A" w14:textId="77777777" w:rsidR="007678FA" w:rsidRPr="00E37CD6" w:rsidRDefault="007678FA" w:rsidP="00E53C12">
            <w:pPr>
              <w:rPr>
                <w:rFonts w:ascii="GHEA Grapalat" w:hAnsi="GHEA Grapalat"/>
                <w:sz w:val="18"/>
                <w:szCs w:val="18"/>
                <w:lang w:val="pt-BR"/>
              </w:rPr>
            </w:pPr>
            <w:r w:rsidRPr="00E37CD6">
              <w:rPr>
                <w:rFonts w:ascii="GHEA Grapalat" w:hAnsi="GHEA Grapalat"/>
                <w:sz w:val="18"/>
                <w:szCs w:val="18"/>
                <w:lang w:val="pt-BR"/>
              </w:rPr>
              <w:t xml:space="preserve">                                  </w:t>
            </w:r>
          </w:p>
          <w:p w14:paraId="1BF07158" w14:textId="77777777" w:rsidR="007678FA" w:rsidRPr="00E37CD6" w:rsidRDefault="007678FA" w:rsidP="00E53C12">
            <w:pPr>
              <w:rPr>
                <w:rFonts w:ascii="GHEA Grapalat" w:hAnsi="GHEA Grapalat"/>
                <w:sz w:val="18"/>
                <w:szCs w:val="18"/>
                <w:lang w:val="pt-BR"/>
              </w:rPr>
            </w:pPr>
            <w:r w:rsidRPr="00E37CD6">
              <w:rPr>
                <w:rFonts w:ascii="GHEA Grapalat" w:hAnsi="GHEA Grapalat"/>
                <w:sz w:val="18"/>
                <w:szCs w:val="18"/>
                <w:lang w:val="pt-BR"/>
              </w:rPr>
              <w:t xml:space="preserve">                                        Կ.Տ.</w:t>
            </w:r>
          </w:p>
          <w:p w14:paraId="7238FF0E" w14:textId="77777777" w:rsidR="007678FA" w:rsidRPr="00E37CD6" w:rsidRDefault="007678FA" w:rsidP="00E53C12">
            <w:pPr>
              <w:rPr>
                <w:rFonts w:ascii="GHEA Grapalat" w:hAnsi="GHEA Grapalat"/>
                <w:sz w:val="18"/>
                <w:szCs w:val="18"/>
                <w:lang w:val="pt-BR"/>
              </w:rPr>
            </w:pPr>
          </w:p>
          <w:p w14:paraId="0F9D9DDF" w14:textId="77777777" w:rsidR="007678FA" w:rsidRPr="00E37CD6" w:rsidRDefault="007678FA" w:rsidP="00E53C12">
            <w:pPr>
              <w:spacing w:line="360" w:lineRule="auto"/>
              <w:jc w:val="center"/>
              <w:rPr>
                <w:rFonts w:ascii="GHEA Grapalat" w:hAnsi="GHEA Grapalat"/>
                <w:b/>
                <w:sz w:val="18"/>
                <w:szCs w:val="18"/>
                <w:lang w:val="nb-NO"/>
              </w:rPr>
            </w:pPr>
          </w:p>
        </w:tc>
      </w:tr>
    </w:tbl>
    <w:p w14:paraId="163CF53D" w14:textId="77777777" w:rsidR="007678FA" w:rsidRPr="00F566BF" w:rsidRDefault="007678FA" w:rsidP="007678FA">
      <w:pPr>
        <w:ind w:firstLine="709"/>
        <w:jc w:val="center"/>
        <w:rPr>
          <w:rFonts w:ascii="GHEA Grapalat" w:hAnsi="GHEA Grapalat"/>
          <w:b/>
          <w:sz w:val="20"/>
          <w:lang w:val="nb-NO"/>
        </w:rPr>
      </w:pPr>
    </w:p>
    <w:p w14:paraId="3B98F09D" w14:textId="77777777"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14:paraId="75538D80" w14:textId="77777777" w:rsidR="007678FA" w:rsidRPr="00F566BF"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F566BF"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14E6C6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              20</w:t>
      </w:r>
      <w:r w:rsidR="001471EA">
        <w:rPr>
          <w:rFonts w:ascii="GHEA Grapalat" w:hAnsi="GHEA Grapalat"/>
          <w:i/>
          <w:sz w:val="18"/>
          <w:lang w:val="hy-AM"/>
        </w:rPr>
        <w:t>23</w:t>
      </w:r>
      <w:r w:rsidRPr="00F566BF">
        <w:rPr>
          <w:rFonts w:ascii="GHEA Grapalat" w:hAnsi="GHEA Grapalat"/>
          <w:i/>
          <w:sz w:val="18"/>
          <w:lang w:val="hy-AM"/>
        </w:rPr>
        <w:t xml:space="preserve">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p w14:paraId="06AB67A1" w14:textId="44D8F34E" w:rsidR="001471EA" w:rsidRPr="00085E39" w:rsidRDefault="001471EA" w:rsidP="001471EA">
      <w:pPr>
        <w:jc w:val="both"/>
        <w:rPr>
          <w:rFonts w:ascii="Sylfaen" w:hAnsi="Sylfaen" w:cs="Sylfaen"/>
          <w:lang w:val="hy-AM"/>
        </w:rPr>
      </w:pPr>
    </w:p>
    <w:p w14:paraId="103E3300" w14:textId="46F493F4" w:rsidR="001471EA" w:rsidRPr="00F566BF" w:rsidRDefault="001471EA" w:rsidP="001471EA">
      <w:pPr>
        <w:jc w:val="right"/>
        <w:rPr>
          <w:rFonts w:ascii="GHEA Grapalat" w:hAnsi="GHEA Grapalat"/>
          <w:sz w:val="20"/>
          <w:lang w:val="hy-AM"/>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10"/>
        <w:gridCol w:w="2835"/>
        <w:gridCol w:w="709"/>
        <w:gridCol w:w="709"/>
        <w:gridCol w:w="3571"/>
        <w:gridCol w:w="4111"/>
      </w:tblGrid>
      <w:tr w:rsidR="001471EA" w:rsidRPr="003B1135" w14:paraId="0AD6AB7A" w14:textId="77777777" w:rsidTr="00F207A9">
        <w:tc>
          <w:tcPr>
            <w:tcW w:w="15593" w:type="dxa"/>
            <w:gridSpan w:val="7"/>
          </w:tcPr>
          <w:p w14:paraId="3D373AC7" w14:textId="77777777" w:rsidR="001471EA" w:rsidRPr="003B1135" w:rsidRDefault="001471EA" w:rsidP="00085E39">
            <w:pPr>
              <w:jc w:val="center"/>
              <w:rPr>
                <w:rFonts w:ascii="GHEA Grapalat" w:hAnsi="GHEA Grapalat"/>
                <w:sz w:val="18"/>
              </w:rPr>
            </w:pPr>
            <w:r w:rsidRPr="003B1135">
              <w:rPr>
                <w:rFonts w:ascii="GHEA Grapalat" w:hAnsi="GHEA Grapalat"/>
                <w:sz w:val="18"/>
              </w:rPr>
              <w:t>Ծառայության</w:t>
            </w:r>
          </w:p>
        </w:tc>
      </w:tr>
      <w:tr w:rsidR="001471EA" w:rsidRPr="003B1135" w14:paraId="02FDF238" w14:textId="77777777" w:rsidTr="00F207A9">
        <w:trPr>
          <w:trHeight w:val="219"/>
        </w:trPr>
        <w:tc>
          <w:tcPr>
            <w:tcW w:w="1848" w:type="dxa"/>
            <w:vMerge w:val="restart"/>
            <w:vAlign w:val="center"/>
          </w:tcPr>
          <w:p w14:paraId="687D3039" w14:textId="77777777" w:rsidR="001471EA" w:rsidRPr="003B1135" w:rsidRDefault="001471EA" w:rsidP="00085E39">
            <w:pPr>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810" w:type="dxa"/>
            <w:vMerge w:val="restart"/>
            <w:vAlign w:val="center"/>
          </w:tcPr>
          <w:p w14:paraId="25AFF0CC" w14:textId="77777777" w:rsidR="001471EA" w:rsidRPr="003B1135" w:rsidRDefault="001471EA" w:rsidP="00085E39">
            <w:pPr>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2835" w:type="dxa"/>
            <w:vMerge w:val="restart"/>
            <w:vAlign w:val="center"/>
          </w:tcPr>
          <w:p w14:paraId="69B57FC6" w14:textId="77777777" w:rsidR="001471EA" w:rsidRPr="003B1135" w:rsidRDefault="001471EA" w:rsidP="00085E39">
            <w:pPr>
              <w:jc w:val="center"/>
              <w:rPr>
                <w:rFonts w:ascii="GHEA Grapalat" w:hAnsi="GHEA Grapalat"/>
                <w:sz w:val="18"/>
              </w:rPr>
            </w:pPr>
            <w:r w:rsidRPr="003B1135">
              <w:rPr>
                <w:rFonts w:ascii="GHEA Grapalat" w:hAnsi="GHEA Grapalat"/>
                <w:sz w:val="18"/>
              </w:rPr>
              <w:t>տեխնիկական բնութագիրը</w:t>
            </w:r>
          </w:p>
        </w:tc>
        <w:tc>
          <w:tcPr>
            <w:tcW w:w="709" w:type="dxa"/>
            <w:vMerge w:val="restart"/>
            <w:textDirection w:val="btLr"/>
            <w:vAlign w:val="center"/>
          </w:tcPr>
          <w:p w14:paraId="72F3BB93" w14:textId="77777777" w:rsidR="001471EA" w:rsidRPr="003B1135" w:rsidRDefault="001471EA" w:rsidP="00085E39">
            <w:pPr>
              <w:ind w:left="113" w:right="113"/>
              <w:jc w:val="center"/>
              <w:rPr>
                <w:rFonts w:ascii="GHEA Grapalat" w:hAnsi="GHEA Grapalat"/>
                <w:sz w:val="18"/>
              </w:rPr>
            </w:pPr>
            <w:r w:rsidRPr="003B1135">
              <w:rPr>
                <w:rFonts w:ascii="GHEA Grapalat" w:hAnsi="GHEA Grapalat"/>
                <w:sz w:val="18"/>
              </w:rPr>
              <w:t>չափման միավորը</w:t>
            </w:r>
          </w:p>
        </w:tc>
        <w:tc>
          <w:tcPr>
            <w:tcW w:w="709" w:type="dxa"/>
            <w:vMerge w:val="restart"/>
            <w:textDirection w:val="btLr"/>
            <w:vAlign w:val="center"/>
          </w:tcPr>
          <w:p w14:paraId="0B6FDEC8" w14:textId="77777777" w:rsidR="001471EA" w:rsidRPr="003B1135" w:rsidRDefault="001471EA" w:rsidP="00085E39">
            <w:pPr>
              <w:ind w:left="113" w:right="113"/>
              <w:jc w:val="center"/>
              <w:rPr>
                <w:rFonts w:ascii="GHEA Grapalat" w:hAnsi="GHEA Grapalat"/>
                <w:sz w:val="18"/>
              </w:rPr>
            </w:pPr>
            <w:r w:rsidRPr="003B1135">
              <w:rPr>
                <w:rFonts w:ascii="GHEA Grapalat" w:hAnsi="GHEA Grapalat"/>
                <w:sz w:val="18"/>
              </w:rPr>
              <w:t>ընդհանուր քանակը</w:t>
            </w:r>
          </w:p>
        </w:tc>
        <w:tc>
          <w:tcPr>
            <w:tcW w:w="7682" w:type="dxa"/>
            <w:gridSpan w:val="2"/>
            <w:vAlign w:val="center"/>
          </w:tcPr>
          <w:p w14:paraId="5DC2532E" w14:textId="77777777" w:rsidR="001471EA" w:rsidRPr="003B1135" w:rsidRDefault="001471EA" w:rsidP="00085E39">
            <w:pPr>
              <w:jc w:val="center"/>
              <w:rPr>
                <w:rFonts w:ascii="GHEA Grapalat" w:hAnsi="GHEA Grapalat"/>
                <w:sz w:val="18"/>
              </w:rPr>
            </w:pPr>
            <w:r w:rsidRPr="003B1135">
              <w:rPr>
                <w:rFonts w:ascii="GHEA Grapalat" w:hAnsi="GHEA Grapalat"/>
                <w:sz w:val="18"/>
              </w:rPr>
              <w:t>մատուցման</w:t>
            </w:r>
          </w:p>
        </w:tc>
      </w:tr>
      <w:tr w:rsidR="001471EA" w:rsidRPr="003B1135" w14:paraId="5264EA15" w14:textId="77777777" w:rsidTr="00B24E4A">
        <w:trPr>
          <w:cantSplit/>
          <w:trHeight w:val="1134"/>
        </w:trPr>
        <w:tc>
          <w:tcPr>
            <w:tcW w:w="1848" w:type="dxa"/>
            <w:vMerge/>
            <w:vAlign w:val="center"/>
          </w:tcPr>
          <w:p w14:paraId="6341EE09" w14:textId="77777777" w:rsidR="001471EA" w:rsidRPr="003B1135" w:rsidRDefault="001471EA" w:rsidP="00085E39">
            <w:pPr>
              <w:jc w:val="center"/>
              <w:rPr>
                <w:rFonts w:ascii="GHEA Grapalat" w:hAnsi="GHEA Grapalat"/>
                <w:sz w:val="18"/>
              </w:rPr>
            </w:pPr>
          </w:p>
        </w:tc>
        <w:tc>
          <w:tcPr>
            <w:tcW w:w="1810" w:type="dxa"/>
            <w:vMerge/>
            <w:vAlign w:val="center"/>
          </w:tcPr>
          <w:p w14:paraId="7355C91A" w14:textId="77777777" w:rsidR="001471EA" w:rsidRPr="003B1135" w:rsidRDefault="001471EA" w:rsidP="00085E39">
            <w:pPr>
              <w:jc w:val="center"/>
              <w:rPr>
                <w:rFonts w:ascii="GHEA Grapalat" w:hAnsi="GHEA Grapalat"/>
                <w:sz w:val="18"/>
              </w:rPr>
            </w:pPr>
          </w:p>
        </w:tc>
        <w:tc>
          <w:tcPr>
            <w:tcW w:w="2835" w:type="dxa"/>
            <w:vMerge/>
            <w:vAlign w:val="center"/>
          </w:tcPr>
          <w:p w14:paraId="3D10E8A0" w14:textId="77777777" w:rsidR="001471EA" w:rsidRPr="003B1135" w:rsidRDefault="001471EA" w:rsidP="00085E39">
            <w:pPr>
              <w:jc w:val="center"/>
              <w:rPr>
                <w:rFonts w:ascii="GHEA Grapalat" w:hAnsi="GHEA Grapalat"/>
                <w:sz w:val="18"/>
              </w:rPr>
            </w:pPr>
          </w:p>
        </w:tc>
        <w:tc>
          <w:tcPr>
            <w:tcW w:w="709" w:type="dxa"/>
            <w:vMerge/>
            <w:vAlign w:val="center"/>
          </w:tcPr>
          <w:p w14:paraId="4CB91778" w14:textId="77777777" w:rsidR="001471EA" w:rsidRPr="003B1135" w:rsidRDefault="001471EA" w:rsidP="00085E39">
            <w:pPr>
              <w:jc w:val="center"/>
              <w:rPr>
                <w:rFonts w:ascii="GHEA Grapalat" w:hAnsi="GHEA Grapalat"/>
                <w:sz w:val="18"/>
              </w:rPr>
            </w:pPr>
          </w:p>
        </w:tc>
        <w:tc>
          <w:tcPr>
            <w:tcW w:w="709" w:type="dxa"/>
            <w:vMerge/>
            <w:vAlign w:val="center"/>
          </w:tcPr>
          <w:p w14:paraId="73C62C29" w14:textId="77777777" w:rsidR="001471EA" w:rsidRPr="003B1135" w:rsidRDefault="001471EA" w:rsidP="00085E39">
            <w:pPr>
              <w:jc w:val="center"/>
              <w:rPr>
                <w:rFonts w:ascii="GHEA Grapalat" w:hAnsi="GHEA Grapalat"/>
                <w:sz w:val="18"/>
              </w:rPr>
            </w:pPr>
          </w:p>
        </w:tc>
        <w:tc>
          <w:tcPr>
            <w:tcW w:w="3571" w:type="dxa"/>
            <w:vAlign w:val="center"/>
          </w:tcPr>
          <w:p w14:paraId="14990B5F" w14:textId="77777777" w:rsidR="001471EA" w:rsidRPr="003B1135" w:rsidRDefault="001471EA" w:rsidP="00B24E4A">
            <w:pPr>
              <w:jc w:val="center"/>
              <w:rPr>
                <w:rFonts w:ascii="GHEA Grapalat" w:hAnsi="GHEA Grapalat"/>
                <w:sz w:val="18"/>
              </w:rPr>
            </w:pPr>
            <w:r w:rsidRPr="003B1135">
              <w:rPr>
                <w:rFonts w:ascii="GHEA Grapalat" w:hAnsi="GHEA Grapalat"/>
                <w:sz w:val="18"/>
              </w:rPr>
              <w:t>հասցեն</w:t>
            </w:r>
          </w:p>
        </w:tc>
        <w:tc>
          <w:tcPr>
            <w:tcW w:w="4111" w:type="dxa"/>
            <w:vAlign w:val="center"/>
          </w:tcPr>
          <w:p w14:paraId="4E55F355" w14:textId="77777777" w:rsidR="001471EA" w:rsidRPr="003B1135" w:rsidRDefault="001471EA" w:rsidP="00085E39">
            <w:pPr>
              <w:jc w:val="center"/>
              <w:rPr>
                <w:rFonts w:ascii="GHEA Grapalat" w:hAnsi="GHEA Grapalat"/>
                <w:sz w:val="18"/>
              </w:rPr>
            </w:pPr>
            <w:r w:rsidRPr="003B1135">
              <w:rPr>
                <w:rFonts w:ascii="GHEA Grapalat" w:hAnsi="GHEA Grapalat"/>
                <w:sz w:val="18"/>
              </w:rPr>
              <w:t>Ժամկետը</w:t>
            </w:r>
          </w:p>
        </w:tc>
      </w:tr>
      <w:tr w:rsidR="001471EA" w:rsidRPr="002A25FD" w14:paraId="57D04164" w14:textId="77777777" w:rsidTr="00B24E4A">
        <w:trPr>
          <w:cantSplit/>
          <w:trHeight w:val="1025"/>
        </w:trPr>
        <w:tc>
          <w:tcPr>
            <w:tcW w:w="1848" w:type="dxa"/>
            <w:vAlign w:val="center"/>
          </w:tcPr>
          <w:p w14:paraId="0474F82E" w14:textId="77777777" w:rsidR="001471EA" w:rsidRDefault="001471EA" w:rsidP="00085E39">
            <w:pPr>
              <w:jc w:val="center"/>
              <w:rPr>
                <w:rFonts w:ascii="GHEA Grapalat" w:hAnsi="GHEA Grapalat"/>
                <w:sz w:val="16"/>
                <w:szCs w:val="16"/>
              </w:rPr>
            </w:pPr>
          </w:p>
          <w:p w14:paraId="1661BA4E" w14:textId="77777777" w:rsidR="001471EA" w:rsidRDefault="001471EA" w:rsidP="00085E39">
            <w:pPr>
              <w:jc w:val="center"/>
              <w:rPr>
                <w:rFonts w:ascii="GHEA Grapalat" w:hAnsi="GHEA Grapalat"/>
                <w:sz w:val="16"/>
                <w:szCs w:val="16"/>
              </w:rPr>
            </w:pPr>
          </w:p>
          <w:p w14:paraId="3E3501A7" w14:textId="77777777" w:rsidR="001471EA" w:rsidRPr="009B315C" w:rsidRDefault="001471EA" w:rsidP="00085E39">
            <w:pPr>
              <w:jc w:val="center"/>
              <w:rPr>
                <w:rFonts w:ascii="GHEA Grapalat" w:hAnsi="GHEA Grapalat"/>
                <w:sz w:val="16"/>
                <w:szCs w:val="16"/>
              </w:rPr>
            </w:pPr>
            <w:r w:rsidRPr="009B315C">
              <w:rPr>
                <w:rFonts w:ascii="GHEA Grapalat" w:hAnsi="GHEA Grapalat"/>
                <w:sz w:val="16"/>
                <w:szCs w:val="16"/>
              </w:rPr>
              <w:t>1</w:t>
            </w:r>
          </w:p>
        </w:tc>
        <w:tc>
          <w:tcPr>
            <w:tcW w:w="1810" w:type="dxa"/>
            <w:vAlign w:val="center"/>
          </w:tcPr>
          <w:p w14:paraId="128D29CE" w14:textId="14ADF24C" w:rsidR="001471EA" w:rsidRPr="00396662" w:rsidRDefault="00B24E4A" w:rsidP="00085E39">
            <w:pPr>
              <w:jc w:val="center"/>
              <w:rPr>
                <w:rFonts w:ascii="GHEA Grapalat" w:hAnsi="GHEA Grapalat"/>
                <w:sz w:val="16"/>
                <w:szCs w:val="16"/>
                <w:lang w:val="hy-AM"/>
              </w:rPr>
            </w:pPr>
            <w:r>
              <w:rPr>
                <w:rFonts w:ascii="GHEA Grapalat" w:hAnsi="GHEA Grapalat"/>
                <w:sz w:val="16"/>
                <w:szCs w:val="16"/>
                <w:lang w:val="hy-AM"/>
              </w:rPr>
              <w:t>90921200</w:t>
            </w:r>
          </w:p>
        </w:tc>
        <w:tc>
          <w:tcPr>
            <w:tcW w:w="2835" w:type="dxa"/>
            <w:vAlign w:val="center"/>
          </w:tcPr>
          <w:p w14:paraId="4C8977E9" w14:textId="53FB53A2" w:rsidR="001471EA" w:rsidRPr="00246ADE" w:rsidRDefault="001471EA" w:rsidP="00085E39">
            <w:pPr>
              <w:jc w:val="center"/>
              <w:rPr>
                <w:rFonts w:ascii="GHEA Grapalat" w:hAnsi="GHEA Grapalat"/>
                <w:sz w:val="20"/>
                <w:szCs w:val="20"/>
                <w:lang w:val="hy-AM"/>
              </w:rPr>
            </w:pPr>
            <w:r w:rsidRPr="00677B8A">
              <w:rPr>
                <w:rFonts w:ascii="GHEA Grapalat" w:hAnsi="GHEA Grapalat"/>
                <w:sz w:val="20"/>
                <w:szCs w:val="20"/>
                <w:lang w:val="hy-AM"/>
              </w:rPr>
              <w:t>Թափառող կենդանիների վնասազերծման</w:t>
            </w:r>
            <w:r w:rsidR="00677B8A" w:rsidRPr="00677B8A">
              <w:rPr>
                <w:rFonts w:ascii="GHEA Grapalat" w:hAnsi="GHEA Grapalat"/>
                <w:b/>
                <w:sz w:val="20"/>
                <w:szCs w:val="20"/>
                <w:lang w:val="hy-AM"/>
              </w:rPr>
              <w:t xml:space="preserve"> /</w:t>
            </w:r>
            <w:r w:rsidR="00677B8A" w:rsidRPr="00677B8A">
              <w:rPr>
                <w:rFonts w:ascii="GHEA Grapalat" w:hAnsi="GHEA Grapalat"/>
                <w:sz w:val="20"/>
                <w:szCs w:val="20"/>
                <w:lang w:val="hy-AM"/>
              </w:rPr>
              <w:t>ստերիլիզացման/ ամլացման/</w:t>
            </w:r>
            <w:r w:rsidRPr="00677B8A">
              <w:rPr>
                <w:rFonts w:ascii="GHEA Grapalat" w:hAnsi="GHEA Grapalat"/>
                <w:sz w:val="20"/>
                <w:szCs w:val="20"/>
                <w:lang w:val="hy-AM"/>
              </w:rPr>
              <w:t xml:space="preserve"> ծառայություններ</w:t>
            </w:r>
            <w:r w:rsidR="00246ADE" w:rsidRPr="00246ADE">
              <w:rPr>
                <w:rFonts w:ascii="GHEA Grapalat" w:hAnsi="GHEA Grapalat"/>
                <w:sz w:val="20"/>
                <w:szCs w:val="20"/>
                <w:lang w:val="hy-AM"/>
              </w:rPr>
              <w:t>/թվով 60 շուն</w:t>
            </w:r>
          </w:p>
        </w:tc>
        <w:tc>
          <w:tcPr>
            <w:tcW w:w="709" w:type="dxa"/>
            <w:textDirection w:val="btLr"/>
            <w:vAlign w:val="center"/>
          </w:tcPr>
          <w:p w14:paraId="50CA08B3" w14:textId="77777777" w:rsidR="001471EA" w:rsidRPr="009B315C" w:rsidRDefault="001471EA" w:rsidP="00085E39">
            <w:pPr>
              <w:ind w:left="113" w:right="113"/>
              <w:jc w:val="center"/>
              <w:rPr>
                <w:rFonts w:ascii="GHEA Grapalat" w:hAnsi="GHEA Grapalat"/>
                <w:sz w:val="16"/>
                <w:szCs w:val="16"/>
              </w:rPr>
            </w:pPr>
            <w:r w:rsidRPr="009B315C">
              <w:rPr>
                <w:rFonts w:ascii="GHEA Grapalat" w:hAnsi="GHEA Grapalat"/>
                <w:sz w:val="16"/>
                <w:szCs w:val="16"/>
              </w:rPr>
              <w:t>դրամ</w:t>
            </w:r>
          </w:p>
        </w:tc>
        <w:tc>
          <w:tcPr>
            <w:tcW w:w="709" w:type="dxa"/>
            <w:textDirection w:val="btLr"/>
            <w:vAlign w:val="center"/>
          </w:tcPr>
          <w:p w14:paraId="71BC99CF" w14:textId="77777777" w:rsidR="001471EA" w:rsidRPr="00A60297" w:rsidRDefault="001471EA" w:rsidP="00085E39">
            <w:pPr>
              <w:ind w:left="113" w:right="113"/>
              <w:jc w:val="center"/>
              <w:rPr>
                <w:rFonts w:ascii="GHEA Grapalat" w:hAnsi="GHEA Grapalat"/>
                <w:sz w:val="16"/>
                <w:szCs w:val="16"/>
              </w:rPr>
            </w:pPr>
            <w:r>
              <w:rPr>
                <w:rFonts w:ascii="GHEA Grapalat" w:hAnsi="GHEA Grapalat"/>
                <w:sz w:val="16"/>
                <w:szCs w:val="16"/>
              </w:rPr>
              <w:t>1</w:t>
            </w:r>
          </w:p>
        </w:tc>
        <w:tc>
          <w:tcPr>
            <w:tcW w:w="3571" w:type="dxa"/>
            <w:vAlign w:val="center"/>
          </w:tcPr>
          <w:p w14:paraId="6B6591C8" w14:textId="26B91D71" w:rsidR="001471EA" w:rsidRPr="00876989" w:rsidRDefault="00B24E4A" w:rsidP="00B24E4A">
            <w:pPr>
              <w:rPr>
                <w:rFonts w:ascii="GHEA Grapalat" w:hAnsi="GHEA Grapalat"/>
                <w:sz w:val="16"/>
                <w:szCs w:val="16"/>
              </w:rPr>
            </w:pPr>
            <w:r>
              <w:rPr>
                <w:rFonts w:ascii="GHEA Grapalat" w:hAnsi="GHEA Grapalat"/>
                <w:sz w:val="16"/>
                <w:szCs w:val="16"/>
                <w:lang w:val="hy-AM"/>
              </w:rPr>
              <w:t>Ալավերդի և Ախթալա քաղաքներ</w:t>
            </w:r>
          </w:p>
        </w:tc>
        <w:tc>
          <w:tcPr>
            <w:tcW w:w="4111" w:type="dxa"/>
            <w:vAlign w:val="center"/>
          </w:tcPr>
          <w:p w14:paraId="3296A1F7" w14:textId="11E632A7" w:rsidR="001471EA" w:rsidRPr="00FD0C91" w:rsidRDefault="001471EA" w:rsidP="004503BB">
            <w:pPr>
              <w:jc w:val="center"/>
              <w:rPr>
                <w:rFonts w:ascii="GHEA Grapalat" w:eastAsia="MS Mincho" w:hAnsi="GHEA Grapalat" w:cs="MS Mincho"/>
                <w:sz w:val="16"/>
                <w:szCs w:val="16"/>
                <w:lang w:val="hy-AM"/>
              </w:rPr>
            </w:pPr>
            <w:r>
              <w:rPr>
                <w:rFonts w:ascii="GHEA Grapalat" w:hAnsi="GHEA Grapalat" w:cs="Sylfaen"/>
                <w:sz w:val="16"/>
                <w:szCs w:val="16"/>
                <w:lang w:val="hy-AM"/>
              </w:rPr>
              <w:t xml:space="preserve">Պայմանագրի կնքման </w:t>
            </w:r>
            <w:r w:rsidR="00F445AA">
              <w:rPr>
                <w:rFonts w:ascii="GHEA Grapalat" w:hAnsi="GHEA Grapalat" w:cs="Sylfaen"/>
                <w:sz w:val="16"/>
                <w:szCs w:val="16"/>
                <w:lang w:val="hy-AM"/>
              </w:rPr>
              <w:t xml:space="preserve">մինչև 2023թ. </w:t>
            </w:r>
            <w:r w:rsidR="004503BB">
              <w:rPr>
                <w:rFonts w:ascii="GHEA Grapalat" w:hAnsi="GHEA Grapalat" w:cs="Sylfaen"/>
                <w:sz w:val="16"/>
                <w:szCs w:val="16"/>
              </w:rPr>
              <w:t>օգոստոս</w:t>
            </w:r>
            <w:r w:rsidR="004503BB">
              <w:rPr>
                <w:rFonts w:ascii="GHEA Grapalat" w:hAnsi="GHEA Grapalat" w:cs="Sylfaen"/>
                <w:sz w:val="16"/>
                <w:szCs w:val="16"/>
                <w:lang w:val="hy-AM"/>
              </w:rPr>
              <w:t xml:space="preserve"> 30</w:t>
            </w:r>
          </w:p>
        </w:tc>
      </w:tr>
      <w:tr w:rsidR="001471EA" w:rsidRPr="00246ADE" w14:paraId="323F7191" w14:textId="77777777" w:rsidTr="00F207A9">
        <w:trPr>
          <w:cantSplit/>
          <w:trHeight w:val="6086"/>
        </w:trPr>
        <w:tc>
          <w:tcPr>
            <w:tcW w:w="15593" w:type="dxa"/>
            <w:gridSpan w:val="7"/>
            <w:vAlign w:val="center"/>
          </w:tcPr>
          <w:p w14:paraId="6176E002" w14:textId="77777777" w:rsidR="00B24E4A" w:rsidRPr="00FB1E04" w:rsidRDefault="00B24E4A" w:rsidP="00B24E4A">
            <w:pPr>
              <w:spacing w:line="360" w:lineRule="auto"/>
              <w:jc w:val="center"/>
              <w:rPr>
                <w:rFonts w:ascii="GHEA Grapalat" w:hAnsi="GHEA Grapalat"/>
                <w:b/>
                <w:lang w:val="hy-AM"/>
              </w:rPr>
            </w:pPr>
          </w:p>
          <w:p w14:paraId="37F175EB" w14:textId="77777777" w:rsidR="00DD3B0B" w:rsidRPr="00FB1E04" w:rsidRDefault="00DD3B0B" w:rsidP="00DD3B0B">
            <w:pPr>
              <w:spacing w:line="360" w:lineRule="auto"/>
              <w:jc w:val="center"/>
              <w:rPr>
                <w:rFonts w:ascii="GHEA Grapalat" w:hAnsi="GHEA Grapalat"/>
                <w:b/>
                <w:lang w:val="hy-AM"/>
              </w:rPr>
            </w:pPr>
            <w:r w:rsidRPr="00FB1E04">
              <w:rPr>
                <w:rFonts w:ascii="GHEA Grapalat" w:hAnsi="GHEA Grapalat"/>
                <w:b/>
                <w:lang w:val="hy-AM"/>
              </w:rPr>
              <w:t>ՏԵԽՆԻԿԱԿԱՆ ԲՆՈՒԹԱԳԻՐ</w:t>
            </w:r>
          </w:p>
          <w:p w14:paraId="4545809A" w14:textId="77777777" w:rsidR="00DD3B0B" w:rsidRPr="00FB1E04" w:rsidRDefault="00DD3B0B" w:rsidP="00DD3B0B">
            <w:pPr>
              <w:spacing w:line="360" w:lineRule="auto"/>
              <w:jc w:val="center"/>
              <w:rPr>
                <w:rFonts w:ascii="GHEA Grapalat" w:hAnsi="GHEA Grapalat"/>
                <w:b/>
                <w:lang w:val="hy-AM"/>
              </w:rPr>
            </w:pPr>
            <w:r w:rsidRPr="00FB1E04">
              <w:rPr>
                <w:rFonts w:ascii="GHEA Grapalat" w:hAnsi="GHEA Grapalat"/>
                <w:b/>
                <w:lang w:val="hy-AM"/>
              </w:rPr>
              <w:t>թափառող կենդանիների ստերիլիզացման/ ամլացման ծառայությունների</w:t>
            </w:r>
          </w:p>
          <w:p w14:paraId="166371AF" w14:textId="77777777" w:rsidR="00DD3B0B" w:rsidRPr="00FB1E04" w:rsidRDefault="00DD3B0B" w:rsidP="00DD3B0B">
            <w:pPr>
              <w:spacing w:line="360" w:lineRule="auto"/>
              <w:jc w:val="center"/>
              <w:rPr>
                <w:rFonts w:ascii="GHEA Grapalat" w:hAnsi="GHEA Grapalat"/>
                <w:b/>
                <w:lang w:val="hy-AM"/>
              </w:rPr>
            </w:pPr>
          </w:p>
          <w:p w14:paraId="000D02F8" w14:textId="1060286B" w:rsidR="00DD3B0B" w:rsidRPr="00246ADE" w:rsidRDefault="00DD3B0B" w:rsidP="00DD3B0B">
            <w:pPr>
              <w:jc w:val="both"/>
              <w:rPr>
                <w:rFonts w:ascii="GHEA Grapalat" w:hAnsi="GHEA Grapalat"/>
                <w:sz w:val="28"/>
                <w:szCs w:val="28"/>
                <w:lang w:val="hy-AM"/>
              </w:rPr>
            </w:pPr>
            <w:r>
              <w:rPr>
                <w:rFonts w:ascii="GHEA Grapalat" w:hAnsi="GHEA Grapalat" w:cs="Sylfaen"/>
                <w:bCs/>
                <w:iCs/>
                <w:sz w:val="28"/>
                <w:szCs w:val="28"/>
                <w:lang w:val="hy-AM"/>
              </w:rPr>
              <w:t xml:space="preserve">Սույն տեխնիկական բնութագրով նախատեսվող </w:t>
            </w:r>
            <w:r>
              <w:rPr>
                <w:rFonts w:ascii="GHEA Grapalat" w:hAnsi="GHEA Grapalat"/>
                <w:sz w:val="28"/>
                <w:szCs w:val="28"/>
                <w:lang w:val="hy-AM"/>
              </w:rPr>
              <w:t>թափառող կենդանիների ստերջացման աշխատանքներն (թափառող կենդանիների թվաքանակի նվազեցում ստերջացման միջոցով) իրենցից ներկայացնում են կենդանիների բռնում, զննում, ստերջացում/ամլացում, համարակալում և բաց թողնում, որի իրականացման համար առաջադրվում են հետևյալ պայմաններն ու չափորոշիչները.</w:t>
            </w:r>
            <w:r w:rsidR="00246ADE" w:rsidRPr="00246ADE">
              <w:rPr>
                <w:rFonts w:ascii="GHEA Grapalat" w:hAnsi="GHEA Grapalat"/>
                <w:sz w:val="28"/>
                <w:szCs w:val="28"/>
                <w:lang w:val="hy-AM"/>
              </w:rPr>
              <w:t>/թվով 60 շուն/</w:t>
            </w:r>
          </w:p>
          <w:p w14:paraId="0E37A702"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1</w:t>
            </w:r>
            <w:r>
              <w:rPr>
                <w:rFonts w:ascii="GHEA Grapalat" w:hAnsi="GHEA Grapalat"/>
                <w:sz w:val="28"/>
                <w:szCs w:val="28"/>
                <w:lang w:val="pt-BR"/>
              </w:rPr>
              <w:t>.</w:t>
            </w:r>
            <w:r>
              <w:rPr>
                <w:rFonts w:ascii="GHEA Grapalat" w:hAnsi="GHEA Grapalat"/>
                <w:sz w:val="28"/>
                <w:szCs w:val="28"/>
                <w:lang w:val="hy-AM"/>
              </w:rPr>
              <w:t xml:space="preserve"> Ամբողջական աշխատանքային ծրագրի մշակում, որը կապահովի գործողությունների արագ և արդյունավետ կատարումը։</w:t>
            </w:r>
          </w:p>
          <w:p w14:paraId="080EB313"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2. Թափառող կենդանիների բռնում։ Բռնված կենդանիներին այդ նպատակի համար հարմարեցված տրանսպորտային միջոցներով տեղափոխում ժամանակավոր կացարան/կլինիկա:</w:t>
            </w:r>
          </w:p>
          <w:p w14:paraId="36F89BA4"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3. Ժամանակավոր կացարանը/կլինիկան կարող է լինել ինչպես դրա համար նախատեսված հատուկ շինություն, այնպես էլ դաշտային պայմաններում վրանային կամ հարմարեցված այլ շինություն</w:t>
            </w:r>
            <w:r w:rsidRPr="00F92993">
              <w:rPr>
                <w:rFonts w:ascii="GHEA Grapalat" w:hAnsi="GHEA Grapalat"/>
                <w:sz w:val="28"/>
                <w:szCs w:val="28"/>
                <w:lang w:val="pt-BR"/>
              </w:rPr>
              <w:t>:</w:t>
            </w:r>
            <w:r>
              <w:rPr>
                <w:rFonts w:ascii="GHEA Grapalat" w:hAnsi="GHEA Grapalat"/>
                <w:sz w:val="28"/>
                <w:szCs w:val="28"/>
                <w:lang w:val="hy-AM"/>
              </w:rPr>
              <w:t xml:space="preserve"> Որը կահավորված է և հնարավորություն կտա պատշաճ ձևով կատարել թափառող շների ստերջացման/ամլացման ծառայությունները:</w:t>
            </w:r>
          </w:p>
          <w:p w14:paraId="7A77ABA6"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4. Կլինիկայում կենդանիների գրանցում, հաշվառում, կլինիկական հետազոտության իրականացում համապատասխան գրանցամատյանների վարում։</w:t>
            </w:r>
          </w:p>
          <w:p w14:paraId="5C00FB76"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5. Կենդանիների մոտ մակաբույծների առկայության դեպքում անհրաժեշտ միջոցառումների իրականացում համապատասխան դեղամիջոցների օգտագործմամբ։</w:t>
            </w:r>
          </w:p>
          <w:p w14:paraId="2CBBB6F5"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6. Կլինիկայում, անասնաբույժի եզրակացությունից հետո, բուժման ոչ ենթակա, մարդու և կենդանիների  համար վտանգավոր հիվանդություններով հիվանդ և անկառավարելի ագրեսիա ցուցաբերող կենդանիների էֆթանազիա՝ միջազգային նորմերին համաձայն:</w:t>
            </w:r>
          </w:p>
          <w:p w14:paraId="3866ADB8"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7. Կլինիկապես առողջ կենդանիների ստերջացում/ամլացում, հետվիրահատական 1-2</w:t>
            </w:r>
            <w:r>
              <w:rPr>
                <w:rFonts w:ascii="GHEA Grapalat" w:hAnsi="GHEA Grapalat"/>
                <w:sz w:val="28"/>
                <w:szCs w:val="28"/>
                <w:lang w:val="pt-BR"/>
              </w:rPr>
              <w:t xml:space="preserve"> </w:t>
            </w:r>
            <w:r>
              <w:rPr>
                <w:rFonts w:ascii="GHEA Grapalat" w:hAnsi="GHEA Grapalat"/>
                <w:sz w:val="28"/>
                <w:szCs w:val="28"/>
                <w:lang w:val="hy-AM"/>
              </w:rPr>
              <w:t>օրյա  բուժում:</w:t>
            </w:r>
          </w:p>
          <w:p w14:paraId="56234814"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8. Պատվաստում կատաղության հիվանդության դեմ:</w:t>
            </w:r>
          </w:p>
          <w:p w14:paraId="2291181C" w14:textId="77777777" w:rsidR="00DD3B0B" w:rsidRPr="00EF785B" w:rsidRDefault="00DD3B0B" w:rsidP="00DD3B0B">
            <w:pPr>
              <w:jc w:val="both"/>
              <w:rPr>
                <w:rFonts w:ascii="GHEA Grapalat" w:hAnsi="GHEA Grapalat"/>
                <w:sz w:val="28"/>
                <w:szCs w:val="28"/>
                <w:lang w:val="hy-AM"/>
              </w:rPr>
            </w:pPr>
            <w:r>
              <w:rPr>
                <w:rFonts w:ascii="GHEA Grapalat" w:hAnsi="GHEA Grapalat"/>
                <w:sz w:val="28"/>
                <w:szCs w:val="28"/>
                <w:lang w:val="hy-AM"/>
              </w:rPr>
              <w:lastRenderedPageBreak/>
              <w:t>9. Վերը նշված բոլոր անասնաբուժական միջոցառումները իրականացնելուց հետո ստերջացված կենդանին համարակալվում (ականջին ամրացված տարբերանշանով) և բաց է թողնվում: Այն վայր, որտեղից բռնվել է /եթե դրանք չեն հանդիսանում կրթական,մշակութային, սպորտային, առողջապահական կազմակերպությունների տարածքներ/:</w:t>
            </w:r>
          </w:p>
          <w:p w14:paraId="3356B2C7"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pt-BR"/>
              </w:rPr>
              <w:t xml:space="preserve">10.   </w:t>
            </w:r>
            <w:r w:rsidRPr="00DD3B0B">
              <w:rPr>
                <w:rFonts w:ascii="GHEA Grapalat" w:hAnsi="GHEA Grapalat"/>
                <w:sz w:val="28"/>
                <w:szCs w:val="28"/>
                <w:lang w:val="hy-AM"/>
              </w:rPr>
              <w:t>Ահազանգերի</w:t>
            </w:r>
            <w:r>
              <w:rPr>
                <w:rFonts w:ascii="GHEA Grapalat" w:hAnsi="GHEA Grapalat"/>
                <w:sz w:val="28"/>
                <w:szCs w:val="28"/>
                <w:lang w:val="pt-BR"/>
              </w:rPr>
              <w:t xml:space="preserve"> , </w:t>
            </w:r>
            <w:r w:rsidRPr="00DD3B0B">
              <w:rPr>
                <w:rFonts w:ascii="GHEA Grapalat" w:hAnsi="GHEA Grapalat"/>
                <w:sz w:val="28"/>
                <w:szCs w:val="28"/>
                <w:lang w:val="hy-AM"/>
              </w:rPr>
              <w:t>բողոքների</w:t>
            </w:r>
            <w:r>
              <w:rPr>
                <w:rFonts w:ascii="GHEA Grapalat" w:hAnsi="GHEA Grapalat"/>
                <w:sz w:val="28"/>
                <w:szCs w:val="28"/>
                <w:lang w:val="pt-BR"/>
              </w:rPr>
              <w:t xml:space="preserve"> </w:t>
            </w:r>
            <w:r w:rsidRPr="00DD3B0B">
              <w:rPr>
                <w:rFonts w:ascii="GHEA Grapalat" w:hAnsi="GHEA Grapalat"/>
                <w:sz w:val="28"/>
                <w:szCs w:val="28"/>
                <w:lang w:val="hy-AM"/>
              </w:rPr>
              <w:t>ինչպես</w:t>
            </w:r>
            <w:r>
              <w:rPr>
                <w:rFonts w:ascii="GHEA Grapalat" w:hAnsi="GHEA Grapalat"/>
                <w:sz w:val="28"/>
                <w:szCs w:val="28"/>
                <w:lang w:val="pt-BR"/>
              </w:rPr>
              <w:t xml:space="preserve"> </w:t>
            </w:r>
            <w:r w:rsidRPr="00DD3B0B">
              <w:rPr>
                <w:rFonts w:ascii="GHEA Grapalat" w:hAnsi="GHEA Grapalat"/>
                <w:sz w:val="28"/>
                <w:szCs w:val="28"/>
                <w:lang w:val="hy-AM"/>
              </w:rPr>
              <w:t>նաև</w:t>
            </w:r>
            <w:r>
              <w:rPr>
                <w:rFonts w:ascii="GHEA Grapalat" w:hAnsi="GHEA Grapalat"/>
                <w:sz w:val="28"/>
                <w:szCs w:val="28"/>
                <w:lang w:val="pt-BR"/>
              </w:rPr>
              <w:t xml:space="preserve"> </w:t>
            </w:r>
            <w:r>
              <w:rPr>
                <w:rFonts w:ascii="GHEA Grapalat" w:hAnsi="GHEA Grapalat"/>
                <w:sz w:val="28"/>
                <w:szCs w:val="28"/>
                <w:lang w:val="hy-AM"/>
              </w:rPr>
              <w:t xml:space="preserve">կրթական, մշակութային, սպորտային, առողջապահական կազմակերպությունների (հիմնարկների) </w:t>
            </w:r>
            <w:r w:rsidRPr="00DD3B0B">
              <w:rPr>
                <w:rFonts w:ascii="GHEA Grapalat" w:hAnsi="GHEA Grapalat"/>
                <w:sz w:val="28"/>
                <w:szCs w:val="28"/>
                <w:lang w:val="hy-AM"/>
              </w:rPr>
              <w:t>մոտակայքից</w:t>
            </w:r>
            <w:r>
              <w:rPr>
                <w:rFonts w:ascii="GHEA Grapalat" w:hAnsi="GHEA Grapalat"/>
                <w:sz w:val="28"/>
                <w:szCs w:val="28"/>
                <w:lang w:val="pt-BR"/>
              </w:rPr>
              <w:t xml:space="preserve"> </w:t>
            </w:r>
            <w:r w:rsidRPr="00DD3B0B">
              <w:rPr>
                <w:rFonts w:ascii="GHEA Grapalat" w:hAnsi="GHEA Grapalat"/>
                <w:sz w:val="28"/>
                <w:szCs w:val="28"/>
                <w:lang w:val="hy-AM"/>
              </w:rPr>
              <w:t>բռնված</w:t>
            </w:r>
            <w:r>
              <w:rPr>
                <w:rFonts w:ascii="GHEA Grapalat" w:hAnsi="GHEA Grapalat"/>
                <w:sz w:val="28"/>
                <w:szCs w:val="28"/>
                <w:lang w:val="pt-BR"/>
              </w:rPr>
              <w:t xml:space="preserve"> </w:t>
            </w:r>
            <w:r w:rsidRPr="00DD3B0B">
              <w:rPr>
                <w:rFonts w:ascii="GHEA Grapalat" w:hAnsi="GHEA Grapalat"/>
                <w:sz w:val="28"/>
                <w:szCs w:val="28"/>
                <w:lang w:val="hy-AM"/>
              </w:rPr>
              <w:t>կենդանիների</w:t>
            </w:r>
            <w:r>
              <w:rPr>
                <w:rFonts w:ascii="GHEA Grapalat" w:hAnsi="GHEA Grapalat"/>
                <w:sz w:val="28"/>
                <w:szCs w:val="28"/>
                <w:lang w:val="pt-BR"/>
              </w:rPr>
              <w:t xml:space="preserve"> </w:t>
            </w:r>
            <w:r w:rsidRPr="00DD3B0B">
              <w:rPr>
                <w:rFonts w:ascii="GHEA Grapalat" w:hAnsi="GHEA Grapalat"/>
                <w:sz w:val="28"/>
                <w:szCs w:val="28"/>
                <w:lang w:val="hy-AM"/>
              </w:rPr>
              <w:t>տեղափոխում</w:t>
            </w:r>
            <w:r>
              <w:rPr>
                <w:rFonts w:ascii="GHEA Grapalat" w:hAnsi="GHEA Grapalat"/>
                <w:sz w:val="28"/>
                <w:szCs w:val="28"/>
                <w:lang w:val="pt-BR"/>
              </w:rPr>
              <w:t xml:space="preserve"> </w:t>
            </w:r>
            <w:r w:rsidRPr="00DD3B0B">
              <w:rPr>
                <w:rFonts w:ascii="GHEA Grapalat" w:hAnsi="GHEA Grapalat"/>
                <w:sz w:val="28"/>
                <w:szCs w:val="28"/>
                <w:lang w:val="hy-AM"/>
              </w:rPr>
              <w:t>այլ</w:t>
            </w:r>
            <w:r>
              <w:rPr>
                <w:rFonts w:ascii="GHEA Grapalat" w:hAnsi="GHEA Grapalat"/>
                <w:sz w:val="28"/>
                <w:szCs w:val="28"/>
                <w:lang w:val="pt-BR"/>
              </w:rPr>
              <w:t xml:space="preserve"> </w:t>
            </w:r>
            <w:r w:rsidRPr="00DD3B0B">
              <w:rPr>
                <w:rFonts w:ascii="GHEA Grapalat" w:hAnsi="GHEA Grapalat"/>
                <w:sz w:val="28"/>
                <w:szCs w:val="28"/>
                <w:lang w:val="hy-AM"/>
              </w:rPr>
              <w:t>տարածք</w:t>
            </w:r>
            <w:r>
              <w:rPr>
                <w:rFonts w:ascii="GHEA Grapalat" w:hAnsi="GHEA Grapalat"/>
                <w:sz w:val="28"/>
                <w:szCs w:val="28"/>
                <w:lang w:val="pt-BR"/>
              </w:rPr>
              <w:t>:</w:t>
            </w:r>
          </w:p>
          <w:p w14:paraId="20155682" w14:textId="77777777" w:rsidR="00DD3B0B" w:rsidRDefault="00DD3B0B" w:rsidP="00DD3B0B">
            <w:pPr>
              <w:jc w:val="both"/>
              <w:rPr>
                <w:rFonts w:ascii="GHEA Grapalat" w:hAnsi="GHEA Grapalat"/>
                <w:sz w:val="28"/>
                <w:szCs w:val="28"/>
                <w:lang w:val="pt-BR" w:bidi="he-IL"/>
              </w:rPr>
            </w:pPr>
            <w:r>
              <w:rPr>
                <w:rFonts w:ascii="GHEA Grapalat" w:hAnsi="GHEA Grapalat"/>
                <w:sz w:val="28"/>
                <w:szCs w:val="28"/>
                <w:lang w:val="hy-AM"/>
              </w:rPr>
              <w:t>1</w:t>
            </w:r>
            <w:r>
              <w:rPr>
                <w:rFonts w:ascii="GHEA Grapalat" w:hAnsi="GHEA Grapalat"/>
                <w:sz w:val="28"/>
                <w:szCs w:val="28"/>
                <w:lang w:val="pt-BR"/>
              </w:rPr>
              <w:t>1</w:t>
            </w:r>
            <w:r>
              <w:rPr>
                <w:rFonts w:ascii="GHEA Grapalat" w:hAnsi="GHEA Grapalat"/>
                <w:sz w:val="28"/>
                <w:szCs w:val="28"/>
                <w:lang w:val="hy-AM"/>
              </w:rPr>
              <w:t xml:space="preserve">. Նշված գործողությունների կատարման  համար կենդանիներին տեղափոխումը, </w:t>
            </w:r>
            <w:r>
              <w:rPr>
                <w:rFonts w:ascii="GHEA Grapalat" w:hAnsi="GHEA Grapalat"/>
                <w:sz w:val="28"/>
                <w:szCs w:val="28"/>
                <w:lang w:val="hy-AM" w:bidi="he-IL"/>
              </w:rPr>
              <w:t>բռնման իրականացումը, կլինիկայի և մեքենաների ախտահանումը իրականացվում է Կատարողի կողմից:</w:t>
            </w:r>
          </w:p>
          <w:p w14:paraId="6DA48760" w14:textId="77777777" w:rsidR="00DD3B0B" w:rsidRDefault="00DD3B0B" w:rsidP="00DD3B0B">
            <w:pPr>
              <w:jc w:val="both"/>
              <w:rPr>
                <w:rFonts w:ascii="GHEA Grapalat" w:hAnsi="GHEA Grapalat"/>
                <w:sz w:val="28"/>
                <w:szCs w:val="28"/>
                <w:lang w:val="pt-BR"/>
              </w:rPr>
            </w:pPr>
            <w:r>
              <w:rPr>
                <w:rFonts w:ascii="GHEA Grapalat" w:hAnsi="GHEA Grapalat"/>
                <w:sz w:val="28"/>
                <w:szCs w:val="28"/>
                <w:lang w:val="hy-AM"/>
              </w:rPr>
              <w:t>1</w:t>
            </w:r>
            <w:r>
              <w:rPr>
                <w:rFonts w:ascii="GHEA Grapalat" w:hAnsi="GHEA Grapalat"/>
                <w:sz w:val="28"/>
                <w:szCs w:val="28"/>
                <w:lang w:val="pt-BR"/>
              </w:rPr>
              <w:t>2</w:t>
            </w:r>
            <w:r>
              <w:rPr>
                <w:rFonts w:ascii="GHEA Grapalat" w:hAnsi="GHEA Grapalat"/>
                <w:sz w:val="28"/>
                <w:szCs w:val="28"/>
                <w:lang w:val="hy-AM"/>
              </w:rPr>
              <w:t>. Ծառայությունների մատուցումն իրականացնել փուլերով՝ փոխադարձ համաձայնությամբ, պահանջը ներկայացնելուց հետո տասնհինգ օրվա ընթացքում:</w:t>
            </w:r>
          </w:p>
          <w:p w14:paraId="606539A6" w14:textId="77777777" w:rsidR="00B24E4A" w:rsidRPr="00DD3B0B" w:rsidRDefault="00B24E4A" w:rsidP="00B24E4A">
            <w:pPr>
              <w:tabs>
                <w:tab w:val="left" w:pos="2220"/>
              </w:tabs>
              <w:spacing w:line="360" w:lineRule="auto"/>
              <w:jc w:val="both"/>
              <w:rPr>
                <w:rFonts w:ascii="GHEA Grapalat" w:hAnsi="GHEA Grapalat"/>
                <w:lang w:val="pt-BR"/>
              </w:rPr>
            </w:pPr>
          </w:p>
          <w:p w14:paraId="266173B7" w14:textId="77777777" w:rsidR="00B24E4A" w:rsidRPr="00FB1E04" w:rsidRDefault="00B24E4A" w:rsidP="00B24E4A">
            <w:pPr>
              <w:tabs>
                <w:tab w:val="left" w:pos="567"/>
              </w:tabs>
              <w:spacing w:line="360" w:lineRule="auto"/>
              <w:jc w:val="both"/>
              <w:rPr>
                <w:rFonts w:ascii="GHEA Grapalat" w:hAnsi="GHEA Grapalat"/>
                <w:b/>
                <w:lang w:val="hy-AM"/>
              </w:rPr>
            </w:pPr>
            <w:r w:rsidRPr="00FB1E04">
              <w:rPr>
                <w:rFonts w:ascii="GHEA Grapalat" w:hAnsi="GHEA Grapalat"/>
                <w:lang w:val="hy-AM"/>
              </w:rPr>
              <w:tab/>
            </w:r>
            <w:r w:rsidRPr="00FB1E04">
              <w:rPr>
                <w:rFonts w:ascii="GHEA Grapalat" w:hAnsi="GHEA Grapalat"/>
                <w:b/>
                <w:lang w:val="hy-AM"/>
              </w:rPr>
              <w:t>Ծանոթություն*</w:t>
            </w:r>
          </w:p>
          <w:p w14:paraId="03A1083A" w14:textId="77777777" w:rsidR="00B24E4A" w:rsidRPr="00FB1E04" w:rsidRDefault="00B24E4A" w:rsidP="00B24E4A">
            <w:pPr>
              <w:tabs>
                <w:tab w:val="left" w:pos="567"/>
              </w:tabs>
              <w:spacing w:line="360" w:lineRule="auto"/>
              <w:jc w:val="both"/>
              <w:rPr>
                <w:rFonts w:ascii="GHEA Grapalat" w:hAnsi="GHEA Grapalat"/>
                <w:lang w:val="hy-AM"/>
              </w:rPr>
            </w:pPr>
            <w:r w:rsidRPr="00FB1E04">
              <w:rPr>
                <w:rFonts w:ascii="GHEA Grapalat" w:hAnsi="GHEA Grapalat"/>
                <w:lang w:val="hy-AM"/>
              </w:rPr>
              <w:t>Ծառայության իրականացման ընթացքում պատասխանատու ստորաբաժանման աշխատակիցները ցանկացած օր կարող են հետևել ծառայության մատուցման ընթացքին* բռնում, ստերլիզացում/ ամլացում, համարակալում և բաց թողնում:</w:t>
            </w:r>
          </w:p>
          <w:p w14:paraId="53C55D41" w14:textId="77777777" w:rsidR="00B24E4A" w:rsidRPr="00FB1E04" w:rsidRDefault="00B24E4A" w:rsidP="00B24E4A">
            <w:pPr>
              <w:tabs>
                <w:tab w:val="left" w:pos="567"/>
              </w:tabs>
              <w:spacing w:line="360" w:lineRule="auto"/>
              <w:rPr>
                <w:rFonts w:ascii="GHEA Grapalat" w:hAnsi="GHEA Grapalat"/>
                <w:lang w:val="hy-AM"/>
              </w:rPr>
            </w:pPr>
          </w:p>
          <w:p w14:paraId="251503CC" w14:textId="3E26A744" w:rsidR="001471EA" w:rsidRPr="00C501B6" w:rsidRDefault="001471EA" w:rsidP="00B24E4A">
            <w:pPr>
              <w:jc w:val="both"/>
              <w:rPr>
                <w:rFonts w:ascii="GHEA Grapalat" w:hAnsi="GHEA Grapalat" w:cs="Sylfaen"/>
                <w:sz w:val="20"/>
                <w:szCs w:val="20"/>
                <w:lang w:val="hy-AM"/>
              </w:rPr>
            </w:pPr>
          </w:p>
        </w:tc>
      </w:tr>
    </w:tbl>
    <w:p w14:paraId="21BC8508" w14:textId="77777777" w:rsidR="007678FA" w:rsidRDefault="007678FA" w:rsidP="007678FA">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54C1B6E5" w14:textId="77777777" w:rsidR="006169A0" w:rsidRPr="001471EA" w:rsidRDefault="006169A0" w:rsidP="006169A0">
            <w:pPr>
              <w:jc w:val="center"/>
              <w:rPr>
                <w:rFonts w:ascii="Arial LatArm" w:hAnsi="Arial LatArm"/>
                <w:b/>
                <w:sz w:val="20"/>
                <w:szCs w:val="20"/>
                <w:lang w:val="hy-AM"/>
              </w:rPr>
            </w:pPr>
            <w:r w:rsidRPr="001471EA">
              <w:rPr>
                <w:rFonts w:ascii="Sylfaen" w:hAnsi="Sylfaen" w:cs="Sylfaen"/>
                <w:b/>
                <w:sz w:val="20"/>
                <w:szCs w:val="20"/>
                <w:lang w:val="hy-AM"/>
              </w:rPr>
              <w:t>Պ</w:t>
            </w:r>
            <w:r w:rsidRPr="001471EA">
              <w:rPr>
                <w:rFonts w:ascii="Arial LatArm" w:hAnsi="Arial LatArm"/>
                <w:b/>
                <w:sz w:val="20"/>
                <w:szCs w:val="20"/>
                <w:lang w:val="hy-AM"/>
              </w:rPr>
              <w:t xml:space="preserve"> </w:t>
            </w:r>
            <w:r w:rsidRPr="001471EA">
              <w:rPr>
                <w:rFonts w:ascii="Sylfaen" w:hAnsi="Sylfaen" w:cs="Sylfaen"/>
                <w:b/>
                <w:sz w:val="20"/>
                <w:szCs w:val="20"/>
                <w:lang w:val="hy-AM"/>
              </w:rPr>
              <w:t>Ա</w:t>
            </w:r>
            <w:r w:rsidRPr="001471EA">
              <w:rPr>
                <w:rFonts w:ascii="Arial LatArm" w:hAnsi="Arial LatArm"/>
                <w:b/>
                <w:sz w:val="20"/>
                <w:szCs w:val="20"/>
                <w:lang w:val="hy-AM"/>
              </w:rPr>
              <w:t xml:space="preserve"> </w:t>
            </w:r>
            <w:r w:rsidRPr="001471EA">
              <w:rPr>
                <w:rFonts w:ascii="Sylfaen" w:hAnsi="Sylfaen" w:cs="Sylfaen"/>
                <w:b/>
                <w:sz w:val="20"/>
                <w:szCs w:val="20"/>
                <w:lang w:val="hy-AM"/>
              </w:rPr>
              <w:t>Տ</w:t>
            </w:r>
            <w:r w:rsidRPr="001471EA">
              <w:rPr>
                <w:rFonts w:ascii="Arial LatArm" w:hAnsi="Arial LatArm"/>
                <w:b/>
                <w:sz w:val="20"/>
                <w:szCs w:val="20"/>
                <w:lang w:val="hy-AM"/>
              </w:rPr>
              <w:t xml:space="preserve"> </w:t>
            </w:r>
            <w:r w:rsidRPr="001471EA">
              <w:rPr>
                <w:rFonts w:ascii="Sylfaen" w:hAnsi="Sylfaen" w:cs="Sylfaen"/>
                <w:b/>
                <w:sz w:val="20"/>
                <w:szCs w:val="20"/>
                <w:lang w:val="hy-AM"/>
              </w:rPr>
              <w:t>Վ</w:t>
            </w:r>
            <w:r w:rsidRPr="001471EA">
              <w:rPr>
                <w:rFonts w:ascii="Arial LatArm" w:hAnsi="Arial LatArm"/>
                <w:b/>
                <w:sz w:val="20"/>
                <w:szCs w:val="20"/>
                <w:lang w:val="hy-AM"/>
              </w:rPr>
              <w:t xml:space="preserve"> </w:t>
            </w:r>
            <w:r w:rsidRPr="001471EA">
              <w:rPr>
                <w:rFonts w:ascii="Sylfaen" w:hAnsi="Sylfaen" w:cs="Sylfaen"/>
                <w:b/>
                <w:sz w:val="20"/>
                <w:szCs w:val="20"/>
                <w:lang w:val="hy-AM"/>
              </w:rPr>
              <w:t>Ի</w:t>
            </w:r>
            <w:r w:rsidRPr="001471EA">
              <w:rPr>
                <w:rFonts w:ascii="Arial LatArm" w:hAnsi="Arial LatArm"/>
                <w:b/>
                <w:sz w:val="20"/>
                <w:szCs w:val="20"/>
                <w:lang w:val="hy-AM"/>
              </w:rPr>
              <w:t xml:space="preserve"> </w:t>
            </w:r>
            <w:r w:rsidRPr="001471EA">
              <w:rPr>
                <w:rFonts w:ascii="Sylfaen" w:hAnsi="Sylfaen" w:cs="Sylfaen"/>
                <w:b/>
                <w:sz w:val="20"/>
                <w:szCs w:val="20"/>
                <w:lang w:val="hy-AM"/>
              </w:rPr>
              <w:t>Ր</w:t>
            </w:r>
            <w:r w:rsidRPr="001471EA">
              <w:rPr>
                <w:rFonts w:ascii="Arial LatArm" w:hAnsi="Arial LatArm"/>
                <w:b/>
                <w:sz w:val="20"/>
                <w:szCs w:val="20"/>
                <w:lang w:val="hy-AM"/>
              </w:rPr>
              <w:t xml:space="preserve"> </w:t>
            </w:r>
            <w:r w:rsidRPr="001471EA">
              <w:rPr>
                <w:rFonts w:ascii="Sylfaen" w:hAnsi="Sylfaen" w:cs="Sylfaen"/>
                <w:b/>
                <w:sz w:val="20"/>
                <w:szCs w:val="20"/>
                <w:lang w:val="hy-AM"/>
              </w:rPr>
              <w:t>Ա</w:t>
            </w:r>
            <w:r w:rsidRPr="001471EA">
              <w:rPr>
                <w:rFonts w:ascii="Arial LatArm" w:hAnsi="Arial LatArm"/>
                <w:b/>
                <w:sz w:val="20"/>
                <w:szCs w:val="20"/>
                <w:lang w:val="hy-AM"/>
              </w:rPr>
              <w:t xml:space="preserve"> </w:t>
            </w:r>
            <w:r w:rsidRPr="001471EA">
              <w:rPr>
                <w:rFonts w:ascii="Sylfaen" w:hAnsi="Sylfaen" w:cs="Sylfaen"/>
                <w:b/>
                <w:sz w:val="20"/>
                <w:szCs w:val="20"/>
                <w:lang w:val="hy-AM"/>
              </w:rPr>
              <w:t>Տ</w:t>
            </w:r>
            <w:r w:rsidRPr="001471EA">
              <w:rPr>
                <w:rFonts w:ascii="Arial LatArm" w:hAnsi="Arial LatArm"/>
                <w:b/>
                <w:sz w:val="20"/>
                <w:szCs w:val="20"/>
                <w:lang w:val="hy-AM"/>
              </w:rPr>
              <w:t xml:space="preserve"> </w:t>
            </w:r>
            <w:r w:rsidRPr="001471EA">
              <w:rPr>
                <w:rFonts w:ascii="Sylfaen" w:hAnsi="Sylfaen" w:cs="Sylfaen"/>
                <w:b/>
                <w:sz w:val="20"/>
                <w:szCs w:val="20"/>
                <w:lang w:val="hy-AM"/>
              </w:rPr>
              <w:t>ՈՒ</w:t>
            </w:r>
          </w:p>
          <w:p w14:paraId="269249B5" w14:textId="77777777" w:rsidR="006169A0" w:rsidRPr="001471EA" w:rsidRDefault="006169A0" w:rsidP="006169A0">
            <w:pPr>
              <w:jc w:val="center"/>
              <w:rPr>
                <w:rFonts w:ascii="Arial LatArm" w:hAnsi="Arial LatArm"/>
                <w:sz w:val="20"/>
                <w:szCs w:val="20"/>
                <w:lang w:val="hy-AM"/>
              </w:rPr>
            </w:pPr>
            <w:r w:rsidRPr="001471EA">
              <w:rPr>
                <w:rFonts w:ascii="Sylfaen" w:hAnsi="Sylfaen" w:cs="Sylfaen"/>
                <w:sz w:val="20"/>
                <w:szCs w:val="20"/>
                <w:lang w:val="hy-AM"/>
              </w:rPr>
              <w:t>Զորավար</w:t>
            </w:r>
            <w:r w:rsidRPr="001471EA">
              <w:rPr>
                <w:rFonts w:ascii="Arial LatArm" w:hAnsi="Arial LatArm"/>
                <w:sz w:val="20"/>
                <w:szCs w:val="20"/>
                <w:lang w:val="hy-AM"/>
              </w:rPr>
              <w:t xml:space="preserve"> </w:t>
            </w:r>
            <w:r w:rsidRPr="001471EA">
              <w:rPr>
                <w:rFonts w:ascii="Sylfaen" w:hAnsi="Sylfaen" w:cs="Sylfaen"/>
                <w:sz w:val="20"/>
                <w:szCs w:val="20"/>
                <w:lang w:val="hy-AM"/>
              </w:rPr>
              <w:t>Անդրանիկի</w:t>
            </w:r>
            <w:r w:rsidRPr="001471EA">
              <w:rPr>
                <w:rFonts w:ascii="Arial LatArm" w:hAnsi="Arial LatArm"/>
                <w:sz w:val="20"/>
                <w:szCs w:val="20"/>
                <w:lang w:val="hy-AM"/>
              </w:rPr>
              <w:t xml:space="preserve"> 8/1</w:t>
            </w:r>
          </w:p>
          <w:p w14:paraId="5522686A" w14:textId="77777777" w:rsidR="006169A0" w:rsidRPr="001471EA" w:rsidRDefault="006169A0" w:rsidP="006169A0">
            <w:pPr>
              <w:jc w:val="center"/>
              <w:rPr>
                <w:rFonts w:ascii="Arial LatArm" w:hAnsi="Arial LatArm"/>
                <w:sz w:val="20"/>
                <w:szCs w:val="20"/>
                <w:lang w:val="hy-AM"/>
              </w:rPr>
            </w:pPr>
            <w:r w:rsidRPr="001471EA">
              <w:rPr>
                <w:rFonts w:ascii="Sylfaen" w:hAnsi="Sylfaen" w:cs="Sylfaen"/>
                <w:sz w:val="20"/>
                <w:szCs w:val="20"/>
                <w:lang w:val="hy-AM"/>
              </w:rPr>
              <w:t>Ալավերդու</w:t>
            </w:r>
            <w:r w:rsidRPr="001471EA">
              <w:rPr>
                <w:rFonts w:ascii="Arial LatArm" w:hAnsi="Arial LatArm"/>
                <w:sz w:val="20"/>
                <w:szCs w:val="20"/>
                <w:lang w:val="hy-AM"/>
              </w:rPr>
              <w:t xml:space="preserve"> </w:t>
            </w:r>
            <w:r w:rsidRPr="001471EA">
              <w:rPr>
                <w:rFonts w:ascii="Sylfaen" w:hAnsi="Sylfaen" w:cs="Sylfaen"/>
                <w:sz w:val="20"/>
                <w:szCs w:val="20"/>
                <w:lang w:val="hy-AM"/>
              </w:rPr>
              <w:t>համայնքապետարան</w:t>
            </w:r>
          </w:p>
          <w:p w14:paraId="240C852C" w14:textId="77777777" w:rsidR="006169A0" w:rsidRPr="001471EA" w:rsidRDefault="006169A0" w:rsidP="006169A0">
            <w:pPr>
              <w:jc w:val="center"/>
              <w:rPr>
                <w:rFonts w:ascii="Arial LatArm" w:hAnsi="Arial LatArm"/>
                <w:sz w:val="20"/>
                <w:szCs w:val="20"/>
                <w:lang w:val="hy-AM"/>
              </w:rPr>
            </w:pPr>
            <w:r w:rsidRPr="001471EA">
              <w:rPr>
                <w:rFonts w:ascii="Sylfaen" w:hAnsi="Sylfaen" w:cs="Sylfaen"/>
                <w:sz w:val="20"/>
                <w:szCs w:val="20"/>
                <w:lang w:val="hy-AM"/>
              </w:rPr>
              <w:t>ՀՀ</w:t>
            </w:r>
            <w:r w:rsidRPr="001471EA">
              <w:rPr>
                <w:rFonts w:ascii="Arial LatArm" w:hAnsi="Arial LatArm"/>
                <w:sz w:val="20"/>
                <w:szCs w:val="20"/>
                <w:lang w:val="hy-AM"/>
              </w:rPr>
              <w:t xml:space="preserve"> </w:t>
            </w:r>
            <w:r w:rsidRPr="001471EA">
              <w:rPr>
                <w:rFonts w:ascii="Sylfaen" w:hAnsi="Sylfaen" w:cs="Sylfaen"/>
                <w:sz w:val="20"/>
                <w:szCs w:val="20"/>
                <w:lang w:val="hy-AM"/>
              </w:rPr>
              <w:t>ֆինանսների</w:t>
            </w:r>
            <w:r w:rsidRPr="001471EA">
              <w:rPr>
                <w:rFonts w:ascii="Arial LatArm" w:hAnsi="Arial LatArm"/>
                <w:sz w:val="20"/>
                <w:szCs w:val="20"/>
                <w:lang w:val="hy-AM"/>
              </w:rPr>
              <w:t xml:space="preserve"> </w:t>
            </w:r>
            <w:r w:rsidRPr="001471EA">
              <w:rPr>
                <w:rFonts w:ascii="Sylfaen" w:hAnsi="Sylfaen" w:cs="Sylfaen"/>
                <w:sz w:val="20"/>
                <w:szCs w:val="20"/>
                <w:lang w:val="hy-AM"/>
              </w:rPr>
              <w:t>Նախարարության</w:t>
            </w:r>
            <w:r w:rsidRPr="001471EA">
              <w:rPr>
                <w:rFonts w:ascii="Arial LatArm" w:hAnsi="Arial LatArm"/>
                <w:sz w:val="20"/>
                <w:szCs w:val="20"/>
                <w:lang w:val="hy-AM"/>
              </w:rPr>
              <w:t xml:space="preserve"> </w:t>
            </w:r>
            <w:r w:rsidRPr="001471EA">
              <w:rPr>
                <w:rFonts w:ascii="Sylfaen" w:hAnsi="Sylfaen" w:cs="Sylfaen"/>
                <w:sz w:val="20"/>
                <w:szCs w:val="20"/>
                <w:lang w:val="hy-AM"/>
              </w:rPr>
              <w:t>Գործառնական</w:t>
            </w:r>
            <w:r w:rsidRPr="001471EA">
              <w:rPr>
                <w:rFonts w:ascii="Arial LatArm" w:hAnsi="Arial LatArm"/>
                <w:sz w:val="20"/>
                <w:szCs w:val="20"/>
                <w:lang w:val="hy-AM"/>
              </w:rPr>
              <w:t xml:space="preserve"> </w:t>
            </w:r>
            <w:r w:rsidRPr="001471EA">
              <w:rPr>
                <w:rFonts w:ascii="Sylfaen" w:hAnsi="Sylfaen" w:cs="Sylfaen"/>
                <w:sz w:val="20"/>
                <w:szCs w:val="20"/>
                <w:lang w:val="hy-AM"/>
              </w:rPr>
              <w:t>Վարչություն</w:t>
            </w:r>
          </w:p>
          <w:p w14:paraId="6548A47A" w14:textId="77777777" w:rsidR="001471EA" w:rsidRPr="00085E39" w:rsidRDefault="001471EA" w:rsidP="006169A0">
            <w:pPr>
              <w:jc w:val="center"/>
              <w:rPr>
                <w:rFonts w:ascii="Sylfaen" w:hAnsi="Sylfaen"/>
                <w:sz w:val="20"/>
                <w:szCs w:val="20"/>
                <w:lang w:val="hy-AM"/>
              </w:rPr>
            </w:pPr>
            <w:r w:rsidRPr="00085E39">
              <w:rPr>
                <w:rFonts w:ascii="Sylfaen" w:hAnsi="Sylfaen"/>
                <w:sz w:val="20"/>
                <w:szCs w:val="20"/>
                <w:lang w:val="hy-AM"/>
              </w:rPr>
              <w:t>Հ/Հ</w:t>
            </w:r>
            <w:r w:rsidRPr="001471EA">
              <w:rPr>
                <w:rFonts w:ascii="Sylfaen" w:hAnsi="Sylfaen"/>
                <w:sz w:val="20"/>
                <w:szCs w:val="20"/>
                <w:lang w:val="hy-AM"/>
              </w:rPr>
              <w:t xml:space="preserve"> 900262121107</w:t>
            </w:r>
            <w:r w:rsidRPr="00085E39">
              <w:rPr>
                <w:rFonts w:ascii="Sylfaen" w:hAnsi="Sylfaen"/>
                <w:sz w:val="20"/>
                <w:szCs w:val="20"/>
                <w:lang w:val="hy-AM"/>
              </w:rPr>
              <w:t xml:space="preserve"> </w:t>
            </w:r>
          </w:p>
          <w:p w14:paraId="3773CB92" w14:textId="6DE14911" w:rsidR="006169A0" w:rsidRPr="00D542DC" w:rsidRDefault="006169A0" w:rsidP="00D542DC">
            <w:pPr>
              <w:jc w:val="center"/>
              <w:rPr>
                <w:rFonts w:ascii="Arial LatArm" w:hAnsi="Arial LatArm"/>
                <w:sz w:val="20"/>
              </w:rPr>
            </w:pPr>
            <w:r w:rsidRPr="001471EA">
              <w:rPr>
                <w:rFonts w:ascii="Sylfaen" w:hAnsi="Sylfaen" w:cs="Sylfaen"/>
                <w:sz w:val="20"/>
                <w:szCs w:val="20"/>
                <w:lang w:val="hy-AM"/>
              </w:rPr>
              <w:t>ՀՎՀՀ</w:t>
            </w:r>
            <w:r w:rsidRPr="001471EA">
              <w:rPr>
                <w:rFonts w:ascii="Arial LatArm" w:hAnsi="Arial LatArm"/>
                <w:sz w:val="20"/>
                <w:szCs w:val="20"/>
                <w:lang w:val="hy-AM"/>
              </w:rPr>
              <w:t xml:space="preserve"> </w:t>
            </w:r>
            <w:r w:rsidR="00D542DC">
              <w:rPr>
                <w:rFonts w:ascii="Arial LatArm" w:hAnsi="Arial LatArm"/>
                <w:sz w:val="20"/>
              </w:rPr>
              <w:t>06967886</w:t>
            </w:r>
          </w:p>
          <w:p w14:paraId="70556B6A" w14:textId="5A380EB6" w:rsidR="006169A0" w:rsidRPr="001471EA" w:rsidRDefault="006169A0" w:rsidP="006169A0">
            <w:pPr>
              <w:jc w:val="center"/>
              <w:rPr>
                <w:rFonts w:ascii="Sylfaen" w:hAnsi="Sylfaen" w:cs="Sylfaen"/>
                <w:sz w:val="20"/>
                <w:szCs w:val="20"/>
                <w:lang w:val="hy-AM"/>
              </w:rPr>
            </w:pPr>
            <w:r w:rsidRPr="001471EA">
              <w:rPr>
                <w:rFonts w:ascii="Sylfaen" w:hAnsi="Sylfaen" w:cs="Sylfaen"/>
                <w:sz w:val="20"/>
                <w:szCs w:val="20"/>
                <w:lang w:val="hy-AM"/>
              </w:rPr>
              <w:t>Համայնքի</w:t>
            </w:r>
            <w:r w:rsidRPr="001471EA">
              <w:rPr>
                <w:rFonts w:ascii="Arial LatArm" w:hAnsi="Arial LatArm"/>
                <w:sz w:val="20"/>
                <w:szCs w:val="20"/>
                <w:lang w:val="hy-AM"/>
              </w:rPr>
              <w:t xml:space="preserve"> </w:t>
            </w:r>
            <w:r w:rsidRPr="001471EA">
              <w:rPr>
                <w:rFonts w:ascii="Sylfaen" w:hAnsi="Sylfaen" w:cs="Sylfaen"/>
                <w:sz w:val="20"/>
                <w:szCs w:val="20"/>
                <w:lang w:val="hy-AM"/>
              </w:rPr>
              <w:t>ղեկավար՝</w:t>
            </w:r>
            <w:r w:rsidRPr="001471EA">
              <w:rPr>
                <w:rFonts w:ascii="Arial LatArm" w:hAnsi="Arial LatArm"/>
                <w:sz w:val="20"/>
                <w:szCs w:val="20"/>
                <w:lang w:val="hy-AM"/>
              </w:rPr>
              <w:t xml:space="preserve"> </w:t>
            </w:r>
            <w:r w:rsidRPr="001471EA">
              <w:rPr>
                <w:rFonts w:ascii="Sylfaen" w:hAnsi="Sylfaen" w:cs="Sylfaen"/>
                <w:sz w:val="20"/>
                <w:szCs w:val="20"/>
                <w:lang w:val="hy-AM"/>
              </w:rPr>
              <w:t>Ա.Թամազյան</w:t>
            </w:r>
          </w:p>
          <w:p w14:paraId="1806B75F" w14:textId="77777777" w:rsidR="006169A0" w:rsidRPr="001471EA" w:rsidRDefault="006169A0" w:rsidP="006169A0">
            <w:pPr>
              <w:jc w:val="center"/>
              <w:rPr>
                <w:rFonts w:ascii="Arial LatArm" w:hAnsi="Arial LatArm"/>
                <w:sz w:val="20"/>
                <w:szCs w:val="20"/>
                <w:lang w:val="hy-AM"/>
              </w:rPr>
            </w:pPr>
            <w:r w:rsidRPr="001471EA">
              <w:rPr>
                <w:rFonts w:ascii="Arial LatArm" w:hAnsi="Arial LatArm"/>
                <w:sz w:val="20"/>
                <w:szCs w:val="20"/>
                <w:lang w:val="hy-AM"/>
              </w:rPr>
              <w:t>---------------------------------</w:t>
            </w:r>
          </w:p>
          <w:p w14:paraId="54B586B6" w14:textId="77777777" w:rsidR="006169A0" w:rsidRPr="001471EA" w:rsidRDefault="006169A0" w:rsidP="006169A0">
            <w:pPr>
              <w:jc w:val="center"/>
              <w:rPr>
                <w:rFonts w:ascii="Arial LatArm" w:hAnsi="Arial LatArm"/>
                <w:sz w:val="20"/>
                <w:szCs w:val="20"/>
              </w:rPr>
            </w:pPr>
            <w:r w:rsidRPr="001471EA">
              <w:rPr>
                <w:rFonts w:ascii="Arial LatArm" w:hAnsi="Arial LatArm"/>
                <w:sz w:val="20"/>
                <w:szCs w:val="20"/>
              </w:rPr>
              <w:t>/</w:t>
            </w:r>
            <w:r w:rsidRPr="001471EA">
              <w:rPr>
                <w:rFonts w:ascii="Sylfaen" w:hAnsi="Sylfaen" w:cs="Sylfaen"/>
                <w:sz w:val="20"/>
                <w:szCs w:val="20"/>
                <w:lang w:val="hy-AM"/>
              </w:rPr>
              <w:t>ստորագրություն</w:t>
            </w:r>
            <w:r w:rsidRPr="001471EA">
              <w:rPr>
                <w:rFonts w:ascii="Arial LatArm" w:hAnsi="Arial LatArm"/>
                <w:sz w:val="20"/>
                <w:szCs w:val="20"/>
              </w:rPr>
              <w:t>/</w:t>
            </w:r>
          </w:p>
          <w:p w14:paraId="4B959907" w14:textId="658FB28D" w:rsidR="007678FA" w:rsidRPr="001471EA" w:rsidRDefault="007678FA" w:rsidP="00E53C12">
            <w:pPr>
              <w:jc w:val="center"/>
              <w:rPr>
                <w:rFonts w:ascii="GHEA Grapalat" w:hAnsi="GHEA Grapalat"/>
                <w:sz w:val="20"/>
                <w:szCs w:val="20"/>
                <w:lang w:val="ru-RU"/>
              </w:rPr>
            </w:pPr>
          </w:p>
        </w:tc>
        <w:tc>
          <w:tcPr>
            <w:tcW w:w="760" w:type="dxa"/>
          </w:tcPr>
          <w:p w14:paraId="451C8AF8" w14:textId="77777777" w:rsidR="007678FA" w:rsidRPr="001471EA" w:rsidRDefault="007678FA" w:rsidP="00E53C12">
            <w:pPr>
              <w:spacing w:line="360" w:lineRule="auto"/>
              <w:jc w:val="center"/>
              <w:rPr>
                <w:rFonts w:ascii="GHEA Grapalat" w:hAnsi="GHEA Grapalat"/>
                <w:sz w:val="20"/>
                <w:szCs w:val="20"/>
                <w:lang w:val="ru-RU"/>
              </w:rPr>
            </w:pPr>
          </w:p>
        </w:tc>
        <w:tc>
          <w:tcPr>
            <w:tcW w:w="4343" w:type="dxa"/>
          </w:tcPr>
          <w:p w14:paraId="730C155F" w14:textId="77777777" w:rsidR="007678FA" w:rsidRPr="001471EA" w:rsidRDefault="007678FA" w:rsidP="00E53C12">
            <w:pPr>
              <w:spacing w:line="360" w:lineRule="auto"/>
              <w:jc w:val="center"/>
              <w:rPr>
                <w:rFonts w:ascii="GHEA Grapalat" w:hAnsi="GHEA Grapalat" w:cs="Sylfaen"/>
                <w:b/>
                <w:bCs/>
                <w:sz w:val="20"/>
                <w:szCs w:val="20"/>
                <w:lang w:val="ru-RU"/>
              </w:rPr>
            </w:pPr>
            <w:r w:rsidRPr="001471EA">
              <w:rPr>
                <w:rFonts w:ascii="GHEA Grapalat" w:hAnsi="GHEA Grapalat" w:cs="Sylfaen"/>
                <w:b/>
                <w:bCs/>
                <w:sz w:val="20"/>
                <w:szCs w:val="20"/>
                <w:lang w:val="pt-BR"/>
              </w:rPr>
              <w:t>ԿԱՏԱՐՈՂ</w:t>
            </w:r>
          </w:p>
          <w:p w14:paraId="319CD014" w14:textId="77777777" w:rsidR="007678FA" w:rsidRPr="001471EA" w:rsidRDefault="007678FA" w:rsidP="00E53C12">
            <w:pPr>
              <w:jc w:val="center"/>
              <w:rPr>
                <w:rFonts w:ascii="GHEA Grapalat" w:hAnsi="GHEA Grapalat"/>
                <w:sz w:val="20"/>
                <w:szCs w:val="20"/>
                <w:lang w:val="ru-RU"/>
              </w:rPr>
            </w:pPr>
          </w:p>
          <w:p w14:paraId="67E75EC3" w14:textId="77777777" w:rsidR="007678FA" w:rsidRPr="001471EA" w:rsidRDefault="007678FA" w:rsidP="00E53C12">
            <w:pPr>
              <w:jc w:val="center"/>
              <w:rPr>
                <w:rFonts w:ascii="GHEA Grapalat" w:hAnsi="GHEA Grapalat"/>
                <w:sz w:val="20"/>
                <w:szCs w:val="20"/>
                <w:lang w:val="ru-RU"/>
              </w:rPr>
            </w:pPr>
          </w:p>
          <w:p w14:paraId="322B5454" w14:textId="77777777" w:rsidR="007678FA" w:rsidRPr="001471EA" w:rsidRDefault="007678FA" w:rsidP="00E53C12">
            <w:pPr>
              <w:jc w:val="center"/>
              <w:rPr>
                <w:rFonts w:ascii="GHEA Grapalat" w:hAnsi="GHEA Grapalat"/>
                <w:sz w:val="20"/>
                <w:szCs w:val="20"/>
                <w:lang w:val="ru-RU"/>
              </w:rPr>
            </w:pPr>
          </w:p>
          <w:p w14:paraId="434EED29" w14:textId="77777777" w:rsidR="007678FA" w:rsidRPr="001471EA" w:rsidRDefault="007678FA" w:rsidP="00E53C12">
            <w:pPr>
              <w:jc w:val="center"/>
              <w:rPr>
                <w:rFonts w:ascii="GHEA Grapalat" w:hAnsi="GHEA Grapalat"/>
                <w:sz w:val="20"/>
                <w:szCs w:val="20"/>
              </w:rPr>
            </w:pPr>
          </w:p>
          <w:p w14:paraId="45ED2525" w14:textId="77777777" w:rsidR="007678FA" w:rsidRPr="001471EA" w:rsidRDefault="007678FA" w:rsidP="00E53C12">
            <w:pPr>
              <w:jc w:val="center"/>
              <w:rPr>
                <w:rFonts w:ascii="GHEA Grapalat" w:hAnsi="GHEA Grapalat"/>
                <w:sz w:val="20"/>
                <w:szCs w:val="20"/>
              </w:rPr>
            </w:pPr>
          </w:p>
          <w:p w14:paraId="35B6E1D2" w14:textId="77777777" w:rsidR="007678FA" w:rsidRPr="001471EA" w:rsidRDefault="007678FA" w:rsidP="00E53C12">
            <w:pPr>
              <w:jc w:val="center"/>
              <w:rPr>
                <w:rFonts w:ascii="GHEA Grapalat" w:hAnsi="GHEA Grapalat"/>
                <w:sz w:val="20"/>
                <w:szCs w:val="20"/>
                <w:lang w:val="ru-RU"/>
              </w:rPr>
            </w:pPr>
            <w:r w:rsidRPr="001471EA">
              <w:rPr>
                <w:rFonts w:ascii="GHEA Grapalat" w:hAnsi="GHEA Grapalat"/>
                <w:sz w:val="20"/>
                <w:szCs w:val="20"/>
                <w:lang w:val="ru-RU"/>
              </w:rPr>
              <w:t>---------------------------------</w:t>
            </w:r>
          </w:p>
          <w:p w14:paraId="440205E9" w14:textId="77777777" w:rsidR="007678FA" w:rsidRPr="001471EA" w:rsidRDefault="007678FA" w:rsidP="00E53C12">
            <w:pPr>
              <w:jc w:val="center"/>
              <w:rPr>
                <w:rFonts w:ascii="GHEA Grapalat" w:hAnsi="GHEA Grapalat"/>
                <w:sz w:val="20"/>
                <w:szCs w:val="20"/>
              </w:rPr>
            </w:pPr>
            <w:r w:rsidRPr="001471EA">
              <w:rPr>
                <w:rFonts w:ascii="GHEA Grapalat" w:hAnsi="GHEA Grapalat"/>
                <w:sz w:val="20"/>
                <w:szCs w:val="20"/>
              </w:rPr>
              <w:t>/</w:t>
            </w:r>
            <w:r w:rsidRPr="001471EA">
              <w:rPr>
                <w:rFonts w:ascii="GHEA Grapalat" w:hAnsi="GHEA Grapalat" w:cs="Sylfaen"/>
                <w:sz w:val="20"/>
                <w:szCs w:val="20"/>
                <w:lang w:val="ru-RU"/>
              </w:rPr>
              <w:t>ստորագրություն</w:t>
            </w:r>
            <w:r w:rsidRPr="001471EA">
              <w:rPr>
                <w:rFonts w:ascii="GHEA Grapalat" w:hAnsi="GHEA Grapalat"/>
                <w:sz w:val="20"/>
                <w:szCs w:val="20"/>
              </w:rPr>
              <w:t>/</w:t>
            </w:r>
          </w:p>
          <w:p w14:paraId="1CA9A692" w14:textId="77777777" w:rsidR="007678FA" w:rsidRPr="001471EA" w:rsidRDefault="007678FA" w:rsidP="00E53C12">
            <w:pPr>
              <w:jc w:val="center"/>
              <w:rPr>
                <w:rFonts w:ascii="GHEA Grapalat" w:hAnsi="GHEA Grapalat"/>
                <w:sz w:val="20"/>
                <w:szCs w:val="20"/>
                <w:lang w:val="ru-RU"/>
              </w:rPr>
            </w:pPr>
            <w:r w:rsidRPr="001471EA">
              <w:rPr>
                <w:rFonts w:ascii="GHEA Grapalat" w:hAnsi="GHEA Grapalat" w:cs="Sylfaen"/>
                <w:sz w:val="20"/>
                <w:szCs w:val="20"/>
                <w:lang w:val="ru-RU"/>
              </w:rPr>
              <w:t>Կ</w:t>
            </w:r>
            <w:r w:rsidRPr="001471EA">
              <w:rPr>
                <w:rFonts w:ascii="GHEA Grapalat" w:hAnsi="GHEA Grapalat"/>
                <w:sz w:val="20"/>
                <w:szCs w:val="20"/>
                <w:lang w:val="ru-RU"/>
              </w:rPr>
              <w:t>.</w:t>
            </w:r>
            <w:r w:rsidRPr="001471EA">
              <w:rPr>
                <w:rFonts w:ascii="GHEA Grapalat" w:hAnsi="GHEA Grapalat" w:cs="Sylfaen"/>
                <w:sz w:val="20"/>
                <w:szCs w:val="20"/>
                <w:lang w:val="ru-RU"/>
              </w:rPr>
              <w:t>Տ</w:t>
            </w:r>
          </w:p>
        </w:tc>
      </w:tr>
    </w:tbl>
    <w:p w14:paraId="07FD8427" w14:textId="7E82A821" w:rsidR="00193F14" w:rsidRPr="001471EA" w:rsidRDefault="007678FA" w:rsidP="001471EA">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3697B5E2" w14:textId="6363961C" w:rsidR="007678FA" w:rsidRPr="001471EA" w:rsidRDefault="007678FA" w:rsidP="001471E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4C09AA4A" w14:textId="77777777" w:rsidR="001471EA" w:rsidRPr="00F566BF" w:rsidRDefault="007678FA" w:rsidP="007678FA">
      <w:pPr>
        <w:jc w:val="right"/>
        <w:rPr>
          <w:rFonts w:ascii="GHEA Grapalat" w:hAnsi="GHEA Grapalat"/>
          <w:sz w:val="20"/>
        </w:rPr>
      </w:pPr>
      <w:r w:rsidRPr="00F566BF">
        <w:rPr>
          <w:rFonts w:ascii="GHEA Grapalat" w:hAnsi="GHEA Grapalat"/>
          <w:sz w:val="20"/>
        </w:rPr>
        <w:t xml:space="preserve">                                         </w:t>
      </w:r>
    </w:p>
    <w:tbl>
      <w:tblPr>
        <w:tblW w:w="11110" w:type="dxa"/>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828"/>
        <w:gridCol w:w="464"/>
        <w:gridCol w:w="464"/>
        <w:gridCol w:w="464"/>
        <w:gridCol w:w="464"/>
        <w:gridCol w:w="464"/>
        <w:gridCol w:w="464"/>
        <w:gridCol w:w="464"/>
        <w:gridCol w:w="464"/>
        <w:gridCol w:w="464"/>
        <w:gridCol w:w="464"/>
        <w:gridCol w:w="464"/>
        <w:gridCol w:w="464"/>
        <w:gridCol w:w="1097"/>
      </w:tblGrid>
      <w:tr w:rsidR="001471EA" w:rsidRPr="00F566BF" w14:paraId="2BC71E10" w14:textId="77777777" w:rsidTr="00085E39">
        <w:tc>
          <w:tcPr>
            <w:tcW w:w="11110" w:type="dxa"/>
            <w:gridSpan w:val="16"/>
          </w:tcPr>
          <w:p w14:paraId="29D6AD67" w14:textId="77777777" w:rsidR="001471EA" w:rsidRPr="00F566BF" w:rsidRDefault="001471EA" w:rsidP="00085E39">
            <w:pPr>
              <w:jc w:val="center"/>
              <w:rPr>
                <w:rFonts w:ascii="GHEA Grapalat" w:hAnsi="GHEA Grapalat"/>
                <w:sz w:val="18"/>
                <w:lang w:val="es-ES"/>
              </w:rPr>
            </w:pPr>
            <w:r w:rsidRPr="00F566BF">
              <w:rPr>
                <w:rFonts w:ascii="GHEA Grapalat" w:hAnsi="GHEA Grapalat"/>
                <w:sz w:val="18"/>
                <w:lang w:val="es-ES"/>
              </w:rPr>
              <w:t>Ծառայության</w:t>
            </w:r>
          </w:p>
        </w:tc>
      </w:tr>
      <w:tr w:rsidR="001471EA" w:rsidRPr="00246ADE" w14:paraId="565C8158" w14:textId="77777777" w:rsidTr="00085E39">
        <w:tc>
          <w:tcPr>
            <w:tcW w:w="1451" w:type="dxa"/>
            <w:vAlign w:val="center"/>
          </w:tcPr>
          <w:p w14:paraId="10D916E5" w14:textId="77777777" w:rsidR="001471EA" w:rsidRPr="00F566BF" w:rsidRDefault="001471EA" w:rsidP="00085E39">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30" w:type="dxa"/>
            <w:vAlign w:val="center"/>
          </w:tcPr>
          <w:p w14:paraId="735002D0" w14:textId="77777777" w:rsidR="001471EA" w:rsidRPr="00F566BF" w:rsidRDefault="001471EA" w:rsidP="00085E39">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465" w:type="dxa"/>
            <w:vAlign w:val="center"/>
          </w:tcPr>
          <w:p w14:paraId="5F88EB88" w14:textId="77777777" w:rsidR="001471EA" w:rsidRPr="00F566BF" w:rsidRDefault="001471EA" w:rsidP="00085E39">
            <w:pPr>
              <w:jc w:val="center"/>
              <w:rPr>
                <w:rFonts w:ascii="GHEA Grapalat" w:hAnsi="GHEA Grapalat"/>
                <w:sz w:val="18"/>
                <w:lang w:val="es-ES"/>
              </w:rPr>
            </w:pPr>
            <w:r w:rsidRPr="00F566BF">
              <w:rPr>
                <w:rFonts w:ascii="GHEA Grapalat" w:hAnsi="GHEA Grapalat"/>
                <w:sz w:val="18"/>
              </w:rPr>
              <w:t>անվանումը</w:t>
            </w:r>
          </w:p>
        </w:tc>
        <w:tc>
          <w:tcPr>
            <w:tcW w:w="6664" w:type="dxa"/>
            <w:gridSpan w:val="13"/>
            <w:vAlign w:val="center"/>
          </w:tcPr>
          <w:p w14:paraId="22C0B7EB" w14:textId="77777777" w:rsidR="001471EA" w:rsidRPr="00F566BF" w:rsidRDefault="001471EA" w:rsidP="00085E3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Pr>
                <w:rFonts w:ascii="GHEA Grapalat" w:hAnsi="GHEA Grapalat"/>
                <w:sz w:val="18"/>
                <w:lang w:val="hy-AM"/>
              </w:rPr>
              <w:t>23</w:t>
            </w:r>
            <w:r w:rsidRPr="00F566BF">
              <w:rPr>
                <w:rFonts w:ascii="GHEA Grapalat" w:hAnsi="GHEA Grapalat"/>
                <w:sz w:val="18"/>
                <w:lang w:val="es-ES"/>
              </w:rPr>
              <w:t>թ-ին` ըստ ամիսների, այդ թվում**</w:t>
            </w:r>
          </w:p>
        </w:tc>
      </w:tr>
      <w:tr w:rsidR="001471EA" w:rsidRPr="00F566BF" w14:paraId="7BAA8647" w14:textId="77777777" w:rsidTr="00085E39">
        <w:trPr>
          <w:trHeight w:val="1538"/>
        </w:trPr>
        <w:tc>
          <w:tcPr>
            <w:tcW w:w="1451" w:type="dxa"/>
          </w:tcPr>
          <w:p w14:paraId="35DAF80B" w14:textId="77777777" w:rsidR="001471EA" w:rsidRPr="00F566BF" w:rsidRDefault="001471EA" w:rsidP="00085E39">
            <w:pPr>
              <w:jc w:val="center"/>
              <w:rPr>
                <w:rFonts w:ascii="GHEA Grapalat" w:hAnsi="GHEA Grapalat"/>
                <w:sz w:val="20"/>
                <w:lang w:val="es-ES"/>
              </w:rPr>
            </w:pPr>
          </w:p>
        </w:tc>
        <w:tc>
          <w:tcPr>
            <w:tcW w:w="1530" w:type="dxa"/>
          </w:tcPr>
          <w:p w14:paraId="2C6A8721" w14:textId="77777777" w:rsidR="001471EA" w:rsidRPr="00F566BF" w:rsidRDefault="001471EA" w:rsidP="00085E39">
            <w:pPr>
              <w:jc w:val="center"/>
              <w:rPr>
                <w:rFonts w:ascii="GHEA Grapalat" w:hAnsi="GHEA Grapalat"/>
                <w:sz w:val="20"/>
                <w:lang w:val="es-ES"/>
              </w:rPr>
            </w:pPr>
          </w:p>
        </w:tc>
        <w:tc>
          <w:tcPr>
            <w:tcW w:w="1465" w:type="dxa"/>
          </w:tcPr>
          <w:p w14:paraId="0DCEBB42" w14:textId="77777777" w:rsidR="001471EA" w:rsidRPr="00F566BF" w:rsidRDefault="001471EA" w:rsidP="00085E39">
            <w:pPr>
              <w:jc w:val="center"/>
              <w:rPr>
                <w:rFonts w:ascii="GHEA Grapalat" w:hAnsi="GHEA Grapalat"/>
                <w:sz w:val="20"/>
                <w:lang w:val="es-ES"/>
              </w:rPr>
            </w:pPr>
          </w:p>
        </w:tc>
        <w:tc>
          <w:tcPr>
            <w:tcW w:w="464" w:type="dxa"/>
            <w:textDirection w:val="btLr"/>
            <w:vAlign w:val="center"/>
          </w:tcPr>
          <w:p w14:paraId="4EF28447"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հունվար</w:t>
            </w:r>
          </w:p>
        </w:tc>
        <w:tc>
          <w:tcPr>
            <w:tcW w:w="464" w:type="dxa"/>
            <w:textDirection w:val="btLr"/>
            <w:vAlign w:val="center"/>
          </w:tcPr>
          <w:p w14:paraId="48C98590" w14:textId="77777777" w:rsidR="001471EA" w:rsidRPr="00F566BF" w:rsidRDefault="001471EA" w:rsidP="00085E39">
            <w:pPr>
              <w:ind w:left="113" w:right="-7"/>
              <w:jc w:val="center"/>
              <w:rPr>
                <w:rFonts w:ascii="GHEA Grapalat" w:hAnsi="GHEA Grapalat" w:cs="Sylfaen"/>
                <w:sz w:val="18"/>
                <w:lang w:val="pt-BR"/>
              </w:rPr>
            </w:pPr>
            <w:r w:rsidRPr="00F566BF">
              <w:rPr>
                <w:rFonts w:ascii="GHEA Grapalat" w:hAnsi="GHEA Grapalat" w:cs="Sylfaen"/>
                <w:sz w:val="18"/>
                <w:szCs w:val="22"/>
                <w:lang w:val="pt-BR"/>
              </w:rPr>
              <w:t>փետրվար</w:t>
            </w:r>
          </w:p>
        </w:tc>
        <w:tc>
          <w:tcPr>
            <w:tcW w:w="464" w:type="dxa"/>
            <w:textDirection w:val="btLr"/>
            <w:vAlign w:val="center"/>
          </w:tcPr>
          <w:p w14:paraId="7615C31F"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մարտ</w:t>
            </w:r>
          </w:p>
        </w:tc>
        <w:tc>
          <w:tcPr>
            <w:tcW w:w="464" w:type="dxa"/>
            <w:textDirection w:val="btLr"/>
            <w:vAlign w:val="center"/>
          </w:tcPr>
          <w:p w14:paraId="3BEB65FC" w14:textId="77777777" w:rsidR="001471EA" w:rsidRPr="00F566BF" w:rsidRDefault="001471EA" w:rsidP="00085E39">
            <w:pPr>
              <w:ind w:left="113" w:right="-7"/>
              <w:jc w:val="center"/>
              <w:rPr>
                <w:rFonts w:ascii="GHEA Grapalat" w:hAnsi="GHEA Grapalat" w:cs="Sylfaen"/>
                <w:sz w:val="18"/>
                <w:lang w:val="pt-BR"/>
              </w:rPr>
            </w:pPr>
            <w:r w:rsidRPr="00F566BF">
              <w:rPr>
                <w:rFonts w:ascii="GHEA Grapalat" w:hAnsi="GHEA Grapalat" w:cs="Sylfaen"/>
                <w:sz w:val="18"/>
                <w:szCs w:val="22"/>
                <w:lang w:val="pt-BR"/>
              </w:rPr>
              <w:t>ապրիլ</w:t>
            </w:r>
          </w:p>
        </w:tc>
        <w:tc>
          <w:tcPr>
            <w:tcW w:w="464" w:type="dxa"/>
            <w:textDirection w:val="btLr"/>
            <w:vAlign w:val="center"/>
          </w:tcPr>
          <w:p w14:paraId="50B459C6"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մայիս</w:t>
            </w:r>
          </w:p>
        </w:tc>
        <w:tc>
          <w:tcPr>
            <w:tcW w:w="464" w:type="dxa"/>
            <w:textDirection w:val="btLr"/>
            <w:vAlign w:val="center"/>
          </w:tcPr>
          <w:p w14:paraId="31E4E9FB"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հունիս</w:t>
            </w:r>
          </w:p>
        </w:tc>
        <w:tc>
          <w:tcPr>
            <w:tcW w:w="464" w:type="dxa"/>
            <w:textDirection w:val="btLr"/>
            <w:vAlign w:val="center"/>
          </w:tcPr>
          <w:p w14:paraId="35F10EFC"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14:paraId="7BD8BA5A"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օգոստոս</w:t>
            </w:r>
          </w:p>
        </w:tc>
        <w:tc>
          <w:tcPr>
            <w:tcW w:w="464" w:type="dxa"/>
            <w:textDirection w:val="btLr"/>
            <w:vAlign w:val="center"/>
          </w:tcPr>
          <w:p w14:paraId="4472029C"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14:paraId="64DAF482"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հոկտեմբեր</w:t>
            </w:r>
          </w:p>
        </w:tc>
        <w:tc>
          <w:tcPr>
            <w:tcW w:w="464" w:type="dxa"/>
            <w:textDirection w:val="btLr"/>
            <w:vAlign w:val="center"/>
          </w:tcPr>
          <w:p w14:paraId="3EE31743"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14:paraId="29003EBB" w14:textId="77777777" w:rsidR="001471EA" w:rsidRPr="00F566BF" w:rsidRDefault="001471EA" w:rsidP="00085E39">
            <w:pPr>
              <w:ind w:left="113" w:right="-7"/>
              <w:jc w:val="center"/>
              <w:rPr>
                <w:rFonts w:ascii="GHEA Grapalat" w:hAnsi="GHEA Grapalat"/>
                <w:sz w:val="18"/>
                <w:lang w:val="pt-BR"/>
              </w:rPr>
            </w:pPr>
            <w:r w:rsidRPr="00F566BF">
              <w:rPr>
                <w:rFonts w:ascii="GHEA Grapalat" w:hAnsi="GHEA Grapalat" w:cs="Sylfaen"/>
                <w:sz w:val="18"/>
                <w:szCs w:val="22"/>
                <w:lang w:val="pt-BR"/>
              </w:rPr>
              <w:t>դեկտեմբեր</w:t>
            </w:r>
          </w:p>
        </w:tc>
        <w:tc>
          <w:tcPr>
            <w:tcW w:w="1096" w:type="dxa"/>
            <w:vAlign w:val="center"/>
          </w:tcPr>
          <w:p w14:paraId="09735A2A" w14:textId="77777777" w:rsidR="001471EA" w:rsidRPr="00F566BF" w:rsidRDefault="001471EA" w:rsidP="00085E39">
            <w:pPr>
              <w:ind w:right="-1"/>
              <w:jc w:val="center"/>
              <w:rPr>
                <w:rFonts w:ascii="GHEA Grapalat" w:hAnsi="GHEA Grapalat"/>
                <w:sz w:val="18"/>
                <w:lang w:val="pt-BR"/>
              </w:rPr>
            </w:pPr>
            <w:r w:rsidRPr="00F566BF">
              <w:rPr>
                <w:rFonts w:ascii="GHEA Grapalat" w:hAnsi="GHEA Grapalat" w:cs="Sylfaen"/>
                <w:sz w:val="18"/>
                <w:szCs w:val="22"/>
                <w:lang w:val="pt-BR"/>
              </w:rPr>
              <w:t>Ընդամենը</w:t>
            </w:r>
          </w:p>
          <w:p w14:paraId="2956A2A6" w14:textId="77777777" w:rsidR="001471EA" w:rsidRPr="00F566BF" w:rsidRDefault="001471EA" w:rsidP="00085E39">
            <w:pPr>
              <w:jc w:val="center"/>
              <w:rPr>
                <w:rFonts w:ascii="GHEA Grapalat" w:hAnsi="GHEA Grapalat"/>
                <w:sz w:val="18"/>
                <w:lang w:val="es-ES"/>
              </w:rPr>
            </w:pPr>
          </w:p>
        </w:tc>
      </w:tr>
      <w:tr w:rsidR="001471EA" w:rsidRPr="00F566BF" w14:paraId="69D1779D" w14:textId="77777777" w:rsidTr="00085E39">
        <w:trPr>
          <w:trHeight w:val="1538"/>
        </w:trPr>
        <w:tc>
          <w:tcPr>
            <w:tcW w:w="1451" w:type="dxa"/>
            <w:vAlign w:val="center"/>
          </w:tcPr>
          <w:p w14:paraId="57EE590A" w14:textId="77777777" w:rsidR="001471EA" w:rsidRDefault="001471EA" w:rsidP="00085E39">
            <w:pPr>
              <w:jc w:val="center"/>
              <w:rPr>
                <w:rFonts w:ascii="GHEA Grapalat" w:hAnsi="GHEA Grapalat"/>
                <w:sz w:val="16"/>
                <w:szCs w:val="16"/>
              </w:rPr>
            </w:pPr>
          </w:p>
          <w:p w14:paraId="6DDAA939" w14:textId="77777777" w:rsidR="001471EA" w:rsidRDefault="001471EA" w:rsidP="00085E39">
            <w:pPr>
              <w:jc w:val="center"/>
              <w:rPr>
                <w:rFonts w:ascii="GHEA Grapalat" w:hAnsi="GHEA Grapalat"/>
                <w:sz w:val="16"/>
                <w:szCs w:val="16"/>
              </w:rPr>
            </w:pPr>
          </w:p>
          <w:p w14:paraId="789AF2AE" w14:textId="77777777" w:rsidR="001471EA" w:rsidRPr="009B315C" w:rsidRDefault="001471EA" w:rsidP="00085E39">
            <w:pPr>
              <w:jc w:val="center"/>
              <w:rPr>
                <w:rFonts w:ascii="GHEA Grapalat" w:hAnsi="GHEA Grapalat"/>
                <w:sz w:val="16"/>
                <w:szCs w:val="16"/>
              </w:rPr>
            </w:pPr>
            <w:r w:rsidRPr="009B315C">
              <w:rPr>
                <w:rFonts w:ascii="GHEA Grapalat" w:hAnsi="GHEA Grapalat"/>
                <w:sz w:val="16"/>
                <w:szCs w:val="16"/>
              </w:rPr>
              <w:t>1</w:t>
            </w:r>
          </w:p>
        </w:tc>
        <w:tc>
          <w:tcPr>
            <w:tcW w:w="1530" w:type="dxa"/>
            <w:vAlign w:val="center"/>
          </w:tcPr>
          <w:p w14:paraId="6B5CEA87" w14:textId="63B74975" w:rsidR="001471EA" w:rsidRPr="00396662" w:rsidRDefault="00CA0D6C" w:rsidP="00085E39">
            <w:pPr>
              <w:jc w:val="center"/>
              <w:rPr>
                <w:rFonts w:ascii="GHEA Grapalat" w:hAnsi="GHEA Grapalat"/>
                <w:sz w:val="16"/>
                <w:szCs w:val="16"/>
                <w:lang w:val="hy-AM"/>
              </w:rPr>
            </w:pPr>
            <w:r>
              <w:rPr>
                <w:rFonts w:ascii="GHEA Grapalat" w:hAnsi="GHEA Grapalat"/>
                <w:sz w:val="16"/>
                <w:szCs w:val="16"/>
                <w:lang w:val="hy-AM"/>
              </w:rPr>
              <w:t>90921200</w:t>
            </w:r>
          </w:p>
        </w:tc>
        <w:tc>
          <w:tcPr>
            <w:tcW w:w="1465" w:type="dxa"/>
            <w:vAlign w:val="center"/>
          </w:tcPr>
          <w:p w14:paraId="669E3DD8" w14:textId="001D08DD" w:rsidR="001471EA" w:rsidRPr="007E131C" w:rsidRDefault="007E131C" w:rsidP="00085E39">
            <w:pPr>
              <w:jc w:val="center"/>
              <w:rPr>
                <w:rFonts w:ascii="GHEA Grapalat" w:hAnsi="GHEA Grapalat"/>
                <w:sz w:val="20"/>
                <w:szCs w:val="20"/>
                <w:lang w:val="hy-AM"/>
              </w:rPr>
            </w:pPr>
            <w:r w:rsidRPr="007E131C">
              <w:rPr>
                <w:rFonts w:ascii="GHEA Grapalat" w:hAnsi="GHEA Grapalat"/>
                <w:sz w:val="20"/>
                <w:szCs w:val="20"/>
                <w:lang w:val="hy-AM"/>
              </w:rPr>
              <w:t>թափառող շների վնասազերծման /ստերիլիզացման/ ամլացման/ծառայություններ</w:t>
            </w:r>
          </w:p>
        </w:tc>
        <w:tc>
          <w:tcPr>
            <w:tcW w:w="1392" w:type="dxa"/>
            <w:gridSpan w:val="3"/>
          </w:tcPr>
          <w:p w14:paraId="5FB76A99" w14:textId="211D6DA6" w:rsidR="001471EA" w:rsidRPr="00D542DC" w:rsidRDefault="00D542DC" w:rsidP="00085E39">
            <w:pPr>
              <w:jc w:val="center"/>
              <w:rPr>
                <w:rFonts w:ascii="GHEA Grapalat" w:hAnsi="GHEA Grapalat" w:cs="Arial"/>
                <w:sz w:val="18"/>
                <w:szCs w:val="18"/>
              </w:rPr>
            </w:pPr>
            <w:r>
              <w:rPr>
                <w:rFonts w:ascii="GHEA Grapalat" w:hAnsi="GHEA Grapalat" w:cs="Arial"/>
                <w:sz w:val="18"/>
                <w:szCs w:val="18"/>
              </w:rPr>
              <w:t>0</w:t>
            </w:r>
          </w:p>
        </w:tc>
        <w:tc>
          <w:tcPr>
            <w:tcW w:w="1392" w:type="dxa"/>
            <w:gridSpan w:val="3"/>
          </w:tcPr>
          <w:p w14:paraId="1A815556" w14:textId="74BCA710" w:rsidR="001471EA" w:rsidRPr="00F445AA" w:rsidRDefault="00D542DC" w:rsidP="00085E39">
            <w:pPr>
              <w:jc w:val="center"/>
              <w:rPr>
                <w:rFonts w:ascii="GHEA Grapalat" w:hAnsi="GHEA Grapalat" w:cs="Arial"/>
                <w:sz w:val="18"/>
                <w:szCs w:val="18"/>
                <w:lang w:val="hy-AM"/>
              </w:rPr>
            </w:pPr>
            <w:r>
              <w:rPr>
                <w:rFonts w:ascii="GHEA Grapalat" w:hAnsi="GHEA Grapalat" w:cs="Arial"/>
                <w:sz w:val="18"/>
                <w:szCs w:val="18"/>
              </w:rPr>
              <w:t>1080000</w:t>
            </w:r>
          </w:p>
        </w:tc>
        <w:tc>
          <w:tcPr>
            <w:tcW w:w="1392" w:type="dxa"/>
            <w:gridSpan w:val="3"/>
          </w:tcPr>
          <w:p w14:paraId="6EB39157" w14:textId="3CF0B93E" w:rsidR="001471EA" w:rsidRPr="00D542DC" w:rsidRDefault="00D542DC" w:rsidP="00085E39">
            <w:pPr>
              <w:jc w:val="center"/>
              <w:rPr>
                <w:rFonts w:ascii="GHEA Grapalat" w:hAnsi="GHEA Grapalat" w:cs="Arial"/>
                <w:sz w:val="18"/>
                <w:szCs w:val="18"/>
              </w:rPr>
            </w:pPr>
            <w:r>
              <w:rPr>
                <w:rFonts w:ascii="GHEA Grapalat" w:hAnsi="GHEA Grapalat" w:cs="Arial"/>
                <w:sz w:val="18"/>
                <w:szCs w:val="18"/>
              </w:rPr>
              <w:t>1800000</w:t>
            </w:r>
          </w:p>
        </w:tc>
        <w:tc>
          <w:tcPr>
            <w:tcW w:w="1392" w:type="dxa"/>
            <w:gridSpan w:val="3"/>
          </w:tcPr>
          <w:p w14:paraId="79DBB348" w14:textId="533100AC" w:rsidR="001471EA" w:rsidRPr="00D542DC" w:rsidRDefault="00D542DC" w:rsidP="00085E39">
            <w:pPr>
              <w:jc w:val="center"/>
              <w:rPr>
                <w:rFonts w:ascii="GHEA Grapalat" w:hAnsi="GHEA Grapalat" w:cs="Arial"/>
                <w:sz w:val="18"/>
                <w:szCs w:val="18"/>
              </w:rPr>
            </w:pPr>
            <w:r>
              <w:rPr>
                <w:rFonts w:ascii="GHEA Grapalat" w:hAnsi="GHEA Grapalat" w:cs="Arial"/>
                <w:sz w:val="18"/>
                <w:szCs w:val="18"/>
              </w:rPr>
              <w:t>1800000</w:t>
            </w:r>
          </w:p>
        </w:tc>
        <w:tc>
          <w:tcPr>
            <w:tcW w:w="1096" w:type="dxa"/>
          </w:tcPr>
          <w:p w14:paraId="7C79DAF2" w14:textId="3517C245" w:rsidR="001471EA" w:rsidRPr="00D542DC" w:rsidRDefault="00D542DC" w:rsidP="00085E39">
            <w:pPr>
              <w:jc w:val="center"/>
              <w:rPr>
                <w:rFonts w:ascii="GHEA Grapalat" w:hAnsi="GHEA Grapalat"/>
                <w:sz w:val="20"/>
                <w:szCs w:val="20"/>
              </w:rPr>
            </w:pPr>
            <w:r>
              <w:rPr>
                <w:rFonts w:ascii="GHEA Grapalat" w:hAnsi="GHEA Grapalat"/>
                <w:sz w:val="20"/>
                <w:szCs w:val="20"/>
              </w:rPr>
              <w:t>1800000</w:t>
            </w:r>
          </w:p>
        </w:tc>
      </w:tr>
    </w:tbl>
    <w:p w14:paraId="03553F40" w14:textId="77777777" w:rsidR="008D24D1" w:rsidRPr="00FF7089" w:rsidRDefault="008D24D1" w:rsidP="008D24D1">
      <w:pPr>
        <w:rPr>
          <w:rFonts w:ascii="GHEA Grapalat" w:hAnsi="GHEA Grapalat"/>
          <w:i/>
          <w:sz w:val="18"/>
          <w:szCs w:val="18"/>
          <w:lang w:val="pt-BR"/>
        </w:rPr>
      </w:pPr>
      <w:r w:rsidRPr="009552C3">
        <w:rPr>
          <w:rFonts w:ascii="GHEA Grapalat" w:hAnsi="GHEA Grapalat"/>
          <w:i/>
          <w:sz w:val="18"/>
          <w:szCs w:val="18"/>
          <w:lang w:val="pt-BR"/>
        </w:rPr>
        <w:t xml:space="preserve">* </w:t>
      </w:r>
      <w:r w:rsidRPr="00131E9C">
        <w:rPr>
          <w:rFonts w:ascii="Sylfaen" w:hAnsi="Sylfaen" w:cs="Sylfaen"/>
          <w:i/>
          <w:sz w:val="18"/>
          <w:szCs w:val="18"/>
          <w:lang w:val="pt-BR"/>
        </w:rPr>
        <w:t>Վճարման</w:t>
      </w:r>
      <w:r w:rsidRPr="009552C3">
        <w:rPr>
          <w:rFonts w:ascii="GHEA Grapalat" w:hAnsi="GHEA Grapalat" w:cs="Times Armenian"/>
          <w:i/>
          <w:sz w:val="18"/>
          <w:szCs w:val="18"/>
          <w:lang w:val="pt-BR"/>
        </w:rPr>
        <w:t xml:space="preserve"> </w:t>
      </w:r>
      <w:r w:rsidRPr="00131E9C">
        <w:rPr>
          <w:rFonts w:ascii="Sylfaen" w:hAnsi="Sylfaen" w:cs="Sylfaen"/>
          <w:i/>
          <w:sz w:val="18"/>
          <w:szCs w:val="18"/>
          <w:lang w:val="pt-BR"/>
        </w:rPr>
        <w:t>ենթակա</w:t>
      </w:r>
      <w:r w:rsidRPr="009552C3">
        <w:rPr>
          <w:rFonts w:ascii="GHEA Grapalat" w:hAnsi="GHEA Grapalat" w:cs="Times Armenian"/>
          <w:i/>
          <w:sz w:val="18"/>
          <w:szCs w:val="18"/>
          <w:lang w:val="pt-BR"/>
        </w:rPr>
        <w:t xml:space="preserve"> </w:t>
      </w:r>
      <w:r w:rsidRPr="00131E9C">
        <w:rPr>
          <w:rFonts w:ascii="Sylfaen" w:hAnsi="Sylfaen" w:cs="Sylfaen"/>
          <w:i/>
          <w:sz w:val="18"/>
          <w:szCs w:val="18"/>
          <w:lang w:val="pt-BR"/>
        </w:rPr>
        <w:t>գումարները</w:t>
      </w:r>
      <w:r w:rsidRPr="009552C3">
        <w:rPr>
          <w:rFonts w:ascii="GHEA Grapalat" w:hAnsi="GHEA Grapalat" w:cs="Times Armenian"/>
          <w:i/>
          <w:sz w:val="18"/>
          <w:szCs w:val="18"/>
          <w:lang w:val="pt-BR"/>
        </w:rPr>
        <w:t xml:space="preserve"> </w:t>
      </w:r>
      <w:r w:rsidRPr="00131E9C">
        <w:rPr>
          <w:rFonts w:ascii="Sylfaen" w:hAnsi="Sylfaen" w:cs="Sylfaen"/>
          <w:i/>
          <w:sz w:val="18"/>
          <w:szCs w:val="18"/>
          <w:lang w:val="pt-BR"/>
        </w:rPr>
        <w:t>ներկայացվում</w:t>
      </w:r>
      <w:r w:rsidRPr="00131E9C">
        <w:rPr>
          <w:rFonts w:ascii="GHEA Grapalat" w:hAnsi="GHEA Grapalat" w:cs="Sylfaen"/>
          <w:i/>
          <w:sz w:val="18"/>
          <w:szCs w:val="18"/>
          <w:lang w:val="pt-BR"/>
        </w:rPr>
        <w:t xml:space="preserve"> </w:t>
      </w:r>
      <w:r w:rsidRPr="00131E9C">
        <w:rPr>
          <w:rFonts w:ascii="Sylfaen" w:hAnsi="Sylfaen" w:cs="Sylfaen"/>
          <w:i/>
          <w:sz w:val="18"/>
          <w:szCs w:val="18"/>
          <w:lang w:val="pt-BR"/>
        </w:rPr>
        <w:t>են</w:t>
      </w:r>
      <w:r w:rsidRPr="00131E9C">
        <w:rPr>
          <w:rFonts w:ascii="GHEA Grapalat" w:hAnsi="GHEA Grapalat" w:cs="Sylfaen"/>
          <w:i/>
          <w:sz w:val="18"/>
          <w:szCs w:val="18"/>
          <w:lang w:val="pt-BR"/>
        </w:rPr>
        <w:t xml:space="preserve"> </w:t>
      </w:r>
      <w:r w:rsidRPr="00131E9C">
        <w:rPr>
          <w:rFonts w:ascii="Sylfaen" w:hAnsi="Sylfaen" w:cs="Sylfaen"/>
          <w:i/>
          <w:sz w:val="18"/>
          <w:szCs w:val="18"/>
          <w:lang w:val="pt-BR"/>
        </w:rPr>
        <w:t>աճողական</w:t>
      </w:r>
      <w:r w:rsidRPr="009552C3">
        <w:rPr>
          <w:rFonts w:ascii="GHEA Grapalat" w:hAnsi="GHEA Grapalat" w:cs="Times Armenian"/>
          <w:i/>
          <w:sz w:val="18"/>
          <w:szCs w:val="18"/>
          <w:lang w:val="pt-BR"/>
        </w:rPr>
        <w:t xml:space="preserve"> </w:t>
      </w:r>
      <w:r w:rsidRPr="00131E9C">
        <w:rPr>
          <w:rFonts w:ascii="Sylfaen" w:hAnsi="Sylfaen" w:cs="Sylfaen"/>
          <w:i/>
          <w:sz w:val="18"/>
          <w:szCs w:val="18"/>
          <w:lang w:val="pt-BR"/>
        </w:rPr>
        <w:t>կարգով</w:t>
      </w:r>
      <w:r w:rsidRPr="00131E9C">
        <w:rPr>
          <w:rFonts w:ascii="GHEA Grapalat" w:hAnsi="GHEA Grapalat" w:cs="Sylfaen"/>
          <w:i/>
          <w:sz w:val="18"/>
          <w:szCs w:val="18"/>
          <w:lang w:val="pt-BR"/>
        </w:rPr>
        <w:t xml:space="preserve">: </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8D24D1" w:rsidRDefault="007678FA" w:rsidP="007678FA">
      <w:pPr>
        <w:jc w:val="right"/>
        <w:rPr>
          <w:rFonts w:ascii="GHEA Grapalat" w:hAnsi="GHEA Grapalat"/>
          <w:sz w:val="16"/>
          <w:szCs w:val="16"/>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8D24D1" w14:paraId="7F44AD93" w14:textId="77777777" w:rsidTr="00E53C12">
        <w:trPr>
          <w:jc w:val="center"/>
        </w:trPr>
        <w:tc>
          <w:tcPr>
            <w:tcW w:w="4536" w:type="dxa"/>
          </w:tcPr>
          <w:p w14:paraId="6D3E4661" w14:textId="77777777" w:rsidR="00981BA5" w:rsidRPr="008D24D1" w:rsidRDefault="00981BA5" w:rsidP="00981BA5">
            <w:pPr>
              <w:jc w:val="center"/>
              <w:rPr>
                <w:rFonts w:ascii="Arial LatArm" w:hAnsi="Arial LatArm"/>
                <w:b/>
                <w:sz w:val="16"/>
                <w:szCs w:val="16"/>
                <w:lang w:val="hy-AM"/>
              </w:rPr>
            </w:pPr>
            <w:r w:rsidRPr="008D24D1">
              <w:rPr>
                <w:rFonts w:ascii="Sylfaen" w:hAnsi="Sylfaen" w:cs="Sylfaen"/>
                <w:b/>
                <w:sz w:val="16"/>
                <w:szCs w:val="16"/>
                <w:lang w:val="hy-AM"/>
              </w:rPr>
              <w:t>Պ</w:t>
            </w:r>
            <w:r w:rsidRPr="008D24D1">
              <w:rPr>
                <w:rFonts w:ascii="Arial LatArm" w:hAnsi="Arial LatArm"/>
                <w:b/>
                <w:sz w:val="16"/>
                <w:szCs w:val="16"/>
                <w:lang w:val="hy-AM"/>
              </w:rPr>
              <w:t xml:space="preserve"> </w:t>
            </w:r>
            <w:r w:rsidRPr="008D24D1">
              <w:rPr>
                <w:rFonts w:ascii="Sylfaen" w:hAnsi="Sylfaen" w:cs="Sylfaen"/>
                <w:b/>
                <w:sz w:val="16"/>
                <w:szCs w:val="16"/>
                <w:lang w:val="hy-AM"/>
              </w:rPr>
              <w:t>Ա</w:t>
            </w:r>
            <w:r w:rsidRPr="008D24D1">
              <w:rPr>
                <w:rFonts w:ascii="Arial LatArm" w:hAnsi="Arial LatArm"/>
                <w:b/>
                <w:sz w:val="16"/>
                <w:szCs w:val="16"/>
                <w:lang w:val="hy-AM"/>
              </w:rPr>
              <w:t xml:space="preserve"> </w:t>
            </w:r>
            <w:r w:rsidRPr="008D24D1">
              <w:rPr>
                <w:rFonts w:ascii="Sylfaen" w:hAnsi="Sylfaen" w:cs="Sylfaen"/>
                <w:b/>
                <w:sz w:val="16"/>
                <w:szCs w:val="16"/>
                <w:lang w:val="hy-AM"/>
              </w:rPr>
              <w:t>Տ</w:t>
            </w:r>
            <w:r w:rsidRPr="008D24D1">
              <w:rPr>
                <w:rFonts w:ascii="Arial LatArm" w:hAnsi="Arial LatArm"/>
                <w:b/>
                <w:sz w:val="16"/>
                <w:szCs w:val="16"/>
                <w:lang w:val="hy-AM"/>
              </w:rPr>
              <w:t xml:space="preserve"> </w:t>
            </w:r>
            <w:r w:rsidRPr="008D24D1">
              <w:rPr>
                <w:rFonts w:ascii="Sylfaen" w:hAnsi="Sylfaen" w:cs="Sylfaen"/>
                <w:b/>
                <w:sz w:val="16"/>
                <w:szCs w:val="16"/>
                <w:lang w:val="hy-AM"/>
              </w:rPr>
              <w:t>Վ</w:t>
            </w:r>
            <w:r w:rsidRPr="008D24D1">
              <w:rPr>
                <w:rFonts w:ascii="Arial LatArm" w:hAnsi="Arial LatArm"/>
                <w:b/>
                <w:sz w:val="16"/>
                <w:szCs w:val="16"/>
                <w:lang w:val="hy-AM"/>
              </w:rPr>
              <w:t xml:space="preserve"> </w:t>
            </w:r>
            <w:r w:rsidRPr="008D24D1">
              <w:rPr>
                <w:rFonts w:ascii="Sylfaen" w:hAnsi="Sylfaen" w:cs="Sylfaen"/>
                <w:b/>
                <w:sz w:val="16"/>
                <w:szCs w:val="16"/>
                <w:lang w:val="hy-AM"/>
              </w:rPr>
              <w:t>Ի</w:t>
            </w:r>
            <w:r w:rsidRPr="008D24D1">
              <w:rPr>
                <w:rFonts w:ascii="Arial LatArm" w:hAnsi="Arial LatArm"/>
                <w:b/>
                <w:sz w:val="16"/>
                <w:szCs w:val="16"/>
                <w:lang w:val="hy-AM"/>
              </w:rPr>
              <w:t xml:space="preserve"> </w:t>
            </w:r>
            <w:r w:rsidRPr="008D24D1">
              <w:rPr>
                <w:rFonts w:ascii="Sylfaen" w:hAnsi="Sylfaen" w:cs="Sylfaen"/>
                <w:b/>
                <w:sz w:val="16"/>
                <w:szCs w:val="16"/>
                <w:lang w:val="hy-AM"/>
              </w:rPr>
              <w:t>Ր</w:t>
            </w:r>
            <w:r w:rsidRPr="008D24D1">
              <w:rPr>
                <w:rFonts w:ascii="Arial LatArm" w:hAnsi="Arial LatArm"/>
                <w:b/>
                <w:sz w:val="16"/>
                <w:szCs w:val="16"/>
                <w:lang w:val="hy-AM"/>
              </w:rPr>
              <w:t xml:space="preserve"> </w:t>
            </w:r>
            <w:r w:rsidRPr="008D24D1">
              <w:rPr>
                <w:rFonts w:ascii="Sylfaen" w:hAnsi="Sylfaen" w:cs="Sylfaen"/>
                <w:b/>
                <w:sz w:val="16"/>
                <w:szCs w:val="16"/>
                <w:lang w:val="hy-AM"/>
              </w:rPr>
              <w:t>Ա</w:t>
            </w:r>
            <w:r w:rsidRPr="008D24D1">
              <w:rPr>
                <w:rFonts w:ascii="Arial LatArm" w:hAnsi="Arial LatArm"/>
                <w:b/>
                <w:sz w:val="16"/>
                <w:szCs w:val="16"/>
                <w:lang w:val="hy-AM"/>
              </w:rPr>
              <w:t xml:space="preserve"> </w:t>
            </w:r>
            <w:r w:rsidRPr="008D24D1">
              <w:rPr>
                <w:rFonts w:ascii="Sylfaen" w:hAnsi="Sylfaen" w:cs="Sylfaen"/>
                <w:b/>
                <w:sz w:val="16"/>
                <w:szCs w:val="16"/>
                <w:lang w:val="hy-AM"/>
              </w:rPr>
              <w:t>Տ</w:t>
            </w:r>
            <w:r w:rsidRPr="008D24D1">
              <w:rPr>
                <w:rFonts w:ascii="Arial LatArm" w:hAnsi="Arial LatArm"/>
                <w:b/>
                <w:sz w:val="16"/>
                <w:szCs w:val="16"/>
                <w:lang w:val="hy-AM"/>
              </w:rPr>
              <w:t xml:space="preserve"> </w:t>
            </w:r>
            <w:r w:rsidRPr="008D24D1">
              <w:rPr>
                <w:rFonts w:ascii="Sylfaen" w:hAnsi="Sylfaen" w:cs="Sylfaen"/>
                <w:b/>
                <w:sz w:val="16"/>
                <w:szCs w:val="16"/>
                <w:lang w:val="hy-AM"/>
              </w:rPr>
              <w:t>ՈՒ</w:t>
            </w:r>
          </w:p>
          <w:p w14:paraId="091EEF80" w14:textId="77777777" w:rsidR="00981BA5" w:rsidRPr="008D24D1" w:rsidRDefault="00981BA5" w:rsidP="00981BA5">
            <w:pPr>
              <w:jc w:val="center"/>
              <w:rPr>
                <w:rFonts w:ascii="Arial LatArm" w:hAnsi="Arial LatArm"/>
                <w:sz w:val="16"/>
                <w:szCs w:val="16"/>
                <w:lang w:val="hy-AM"/>
              </w:rPr>
            </w:pPr>
            <w:r w:rsidRPr="008D24D1">
              <w:rPr>
                <w:rFonts w:ascii="Sylfaen" w:hAnsi="Sylfaen" w:cs="Sylfaen"/>
                <w:sz w:val="16"/>
                <w:szCs w:val="16"/>
                <w:lang w:val="hy-AM"/>
              </w:rPr>
              <w:t>Զորավար</w:t>
            </w:r>
            <w:r w:rsidRPr="008D24D1">
              <w:rPr>
                <w:rFonts w:ascii="Arial LatArm" w:hAnsi="Arial LatArm"/>
                <w:sz w:val="16"/>
                <w:szCs w:val="16"/>
                <w:lang w:val="hy-AM"/>
              </w:rPr>
              <w:t xml:space="preserve"> </w:t>
            </w:r>
            <w:r w:rsidRPr="008D24D1">
              <w:rPr>
                <w:rFonts w:ascii="Sylfaen" w:hAnsi="Sylfaen" w:cs="Sylfaen"/>
                <w:sz w:val="16"/>
                <w:szCs w:val="16"/>
                <w:lang w:val="hy-AM"/>
              </w:rPr>
              <w:t>Անդրանիկի</w:t>
            </w:r>
            <w:r w:rsidRPr="008D24D1">
              <w:rPr>
                <w:rFonts w:ascii="Arial LatArm" w:hAnsi="Arial LatArm"/>
                <w:sz w:val="16"/>
                <w:szCs w:val="16"/>
                <w:lang w:val="hy-AM"/>
              </w:rPr>
              <w:t xml:space="preserve"> 8/1</w:t>
            </w:r>
          </w:p>
          <w:p w14:paraId="02D6C983" w14:textId="77777777" w:rsidR="00981BA5" w:rsidRPr="008D24D1" w:rsidRDefault="00981BA5" w:rsidP="00981BA5">
            <w:pPr>
              <w:jc w:val="center"/>
              <w:rPr>
                <w:rFonts w:ascii="Arial LatArm" w:hAnsi="Arial LatArm"/>
                <w:sz w:val="16"/>
                <w:szCs w:val="16"/>
                <w:lang w:val="hy-AM"/>
              </w:rPr>
            </w:pPr>
            <w:r w:rsidRPr="008D24D1">
              <w:rPr>
                <w:rFonts w:ascii="Sylfaen" w:hAnsi="Sylfaen" w:cs="Sylfaen"/>
                <w:sz w:val="16"/>
                <w:szCs w:val="16"/>
                <w:lang w:val="hy-AM"/>
              </w:rPr>
              <w:t>Ալավերդու</w:t>
            </w:r>
            <w:r w:rsidRPr="008D24D1">
              <w:rPr>
                <w:rFonts w:ascii="Arial LatArm" w:hAnsi="Arial LatArm"/>
                <w:sz w:val="16"/>
                <w:szCs w:val="16"/>
                <w:lang w:val="hy-AM"/>
              </w:rPr>
              <w:t xml:space="preserve"> </w:t>
            </w:r>
            <w:r w:rsidRPr="008D24D1">
              <w:rPr>
                <w:rFonts w:ascii="Sylfaen" w:hAnsi="Sylfaen" w:cs="Sylfaen"/>
                <w:sz w:val="16"/>
                <w:szCs w:val="16"/>
                <w:lang w:val="hy-AM"/>
              </w:rPr>
              <w:t>համայնքապետարան</w:t>
            </w:r>
          </w:p>
          <w:p w14:paraId="04FD4910" w14:textId="77777777" w:rsidR="00981BA5" w:rsidRPr="008D24D1" w:rsidRDefault="00981BA5" w:rsidP="00981BA5">
            <w:pPr>
              <w:jc w:val="center"/>
              <w:rPr>
                <w:rFonts w:ascii="Arial LatArm" w:hAnsi="Arial LatArm"/>
                <w:sz w:val="16"/>
                <w:szCs w:val="16"/>
                <w:lang w:val="hy-AM"/>
              </w:rPr>
            </w:pPr>
            <w:r w:rsidRPr="008D24D1">
              <w:rPr>
                <w:rFonts w:ascii="Sylfaen" w:hAnsi="Sylfaen" w:cs="Sylfaen"/>
                <w:sz w:val="16"/>
                <w:szCs w:val="16"/>
                <w:lang w:val="hy-AM"/>
              </w:rPr>
              <w:t>ՀՀ</w:t>
            </w:r>
            <w:r w:rsidRPr="008D24D1">
              <w:rPr>
                <w:rFonts w:ascii="Arial LatArm" w:hAnsi="Arial LatArm"/>
                <w:sz w:val="16"/>
                <w:szCs w:val="16"/>
                <w:lang w:val="hy-AM"/>
              </w:rPr>
              <w:t xml:space="preserve"> </w:t>
            </w:r>
            <w:r w:rsidRPr="008D24D1">
              <w:rPr>
                <w:rFonts w:ascii="Sylfaen" w:hAnsi="Sylfaen" w:cs="Sylfaen"/>
                <w:sz w:val="16"/>
                <w:szCs w:val="16"/>
                <w:lang w:val="hy-AM"/>
              </w:rPr>
              <w:t>ֆինանսների</w:t>
            </w:r>
            <w:r w:rsidRPr="008D24D1">
              <w:rPr>
                <w:rFonts w:ascii="Arial LatArm" w:hAnsi="Arial LatArm"/>
                <w:sz w:val="16"/>
                <w:szCs w:val="16"/>
                <w:lang w:val="hy-AM"/>
              </w:rPr>
              <w:t xml:space="preserve"> </w:t>
            </w:r>
            <w:r w:rsidRPr="008D24D1">
              <w:rPr>
                <w:rFonts w:ascii="Sylfaen" w:hAnsi="Sylfaen" w:cs="Sylfaen"/>
                <w:sz w:val="16"/>
                <w:szCs w:val="16"/>
                <w:lang w:val="hy-AM"/>
              </w:rPr>
              <w:t>Նախարարության</w:t>
            </w:r>
            <w:r w:rsidRPr="008D24D1">
              <w:rPr>
                <w:rFonts w:ascii="Arial LatArm" w:hAnsi="Arial LatArm"/>
                <w:sz w:val="16"/>
                <w:szCs w:val="16"/>
                <w:lang w:val="hy-AM"/>
              </w:rPr>
              <w:t xml:space="preserve"> </w:t>
            </w:r>
            <w:r w:rsidRPr="008D24D1">
              <w:rPr>
                <w:rFonts w:ascii="Sylfaen" w:hAnsi="Sylfaen" w:cs="Sylfaen"/>
                <w:sz w:val="16"/>
                <w:szCs w:val="16"/>
                <w:lang w:val="hy-AM"/>
              </w:rPr>
              <w:t>Գործառնական</w:t>
            </w:r>
            <w:r w:rsidRPr="008D24D1">
              <w:rPr>
                <w:rFonts w:ascii="Arial LatArm" w:hAnsi="Arial LatArm"/>
                <w:sz w:val="16"/>
                <w:szCs w:val="16"/>
                <w:lang w:val="hy-AM"/>
              </w:rPr>
              <w:t xml:space="preserve"> </w:t>
            </w:r>
            <w:r w:rsidRPr="008D24D1">
              <w:rPr>
                <w:rFonts w:ascii="Sylfaen" w:hAnsi="Sylfaen" w:cs="Sylfaen"/>
                <w:sz w:val="16"/>
                <w:szCs w:val="16"/>
                <w:lang w:val="hy-AM"/>
              </w:rPr>
              <w:t>Վարչություն</w:t>
            </w:r>
          </w:p>
          <w:p w14:paraId="3D649261" w14:textId="77777777" w:rsidR="001471EA" w:rsidRPr="00085E39" w:rsidRDefault="001471EA" w:rsidP="001471EA">
            <w:pPr>
              <w:jc w:val="center"/>
              <w:rPr>
                <w:rFonts w:ascii="Sylfaen" w:hAnsi="Sylfaen"/>
                <w:sz w:val="20"/>
                <w:szCs w:val="20"/>
                <w:lang w:val="hy-AM"/>
              </w:rPr>
            </w:pPr>
            <w:r w:rsidRPr="00085E39">
              <w:rPr>
                <w:rFonts w:ascii="Sylfaen" w:hAnsi="Sylfaen"/>
                <w:sz w:val="20"/>
                <w:szCs w:val="20"/>
                <w:lang w:val="hy-AM"/>
              </w:rPr>
              <w:t>Հ/Հ</w:t>
            </w:r>
            <w:r w:rsidRPr="009552C3">
              <w:rPr>
                <w:rFonts w:ascii="Sylfaen" w:hAnsi="Sylfaen"/>
                <w:sz w:val="20"/>
                <w:szCs w:val="20"/>
                <w:lang w:val="hy-AM"/>
              </w:rPr>
              <w:t xml:space="preserve"> 900262121107</w:t>
            </w:r>
            <w:r w:rsidRPr="00085E39">
              <w:rPr>
                <w:rFonts w:ascii="Sylfaen" w:hAnsi="Sylfaen"/>
                <w:sz w:val="20"/>
                <w:szCs w:val="20"/>
                <w:lang w:val="hy-AM"/>
              </w:rPr>
              <w:t xml:space="preserve"> </w:t>
            </w:r>
          </w:p>
          <w:p w14:paraId="0B7E030A" w14:textId="009AEA80" w:rsidR="00981BA5" w:rsidRPr="00D542DC" w:rsidRDefault="00981BA5" w:rsidP="00D542DC">
            <w:pPr>
              <w:jc w:val="center"/>
              <w:rPr>
                <w:rFonts w:ascii="Arial LatArm" w:hAnsi="Arial LatArm"/>
                <w:sz w:val="20"/>
              </w:rPr>
            </w:pPr>
            <w:r w:rsidRPr="008D24D1">
              <w:rPr>
                <w:rFonts w:ascii="Sylfaen" w:hAnsi="Sylfaen" w:cs="Sylfaen"/>
                <w:sz w:val="16"/>
                <w:szCs w:val="16"/>
                <w:lang w:val="hy-AM"/>
              </w:rPr>
              <w:t>ՀՎՀՀ</w:t>
            </w:r>
            <w:r w:rsidRPr="008D24D1">
              <w:rPr>
                <w:rFonts w:ascii="Arial LatArm" w:hAnsi="Arial LatArm"/>
                <w:sz w:val="16"/>
                <w:szCs w:val="16"/>
                <w:lang w:val="hy-AM"/>
              </w:rPr>
              <w:t xml:space="preserve"> </w:t>
            </w:r>
            <w:r w:rsidR="00D542DC">
              <w:rPr>
                <w:rFonts w:ascii="Arial LatArm" w:hAnsi="Arial LatArm"/>
                <w:sz w:val="20"/>
              </w:rPr>
              <w:t>06967886</w:t>
            </w:r>
          </w:p>
          <w:p w14:paraId="7C474437" w14:textId="77777777" w:rsidR="00981BA5" w:rsidRPr="008D24D1" w:rsidRDefault="00981BA5" w:rsidP="00981BA5">
            <w:pPr>
              <w:jc w:val="center"/>
              <w:rPr>
                <w:rFonts w:ascii="Sylfaen" w:hAnsi="Sylfaen" w:cs="Sylfaen"/>
                <w:sz w:val="16"/>
                <w:szCs w:val="16"/>
                <w:lang w:val="hy-AM"/>
              </w:rPr>
            </w:pPr>
            <w:r w:rsidRPr="008D24D1">
              <w:rPr>
                <w:rFonts w:ascii="Sylfaen" w:hAnsi="Sylfaen" w:cs="Sylfaen"/>
                <w:sz w:val="16"/>
                <w:szCs w:val="16"/>
                <w:lang w:val="hy-AM"/>
              </w:rPr>
              <w:t>Համայնքի</w:t>
            </w:r>
            <w:r w:rsidRPr="008D24D1">
              <w:rPr>
                <w:rFonts w:ascii="Arial LatArm" w:hAnsi="Arial LatArm"/>
                <w:sz w:val="16"/>
                <w:szCs w:val="16"/>
                <w:lang w:val="hy-AM"/>
              </w:rPr>
              <w:t xml:space="preserve"> </w:t>
            </w:r>
            <w:r w:rsidRPr="008D24D1">
              <w:rPr>
                <w:rFonts w:ascii="Sylfaen" w:hAnsi="Sylfaen" w:cs="Sylfaen"/>
                <w:sz w:val="16"/>
                <w:szCs w:val="16"/>
                <w:lang w:val="hy-AM"/>
              </w:rPr>
              <w:t>ղեկավար՝</w:t>
            </w:r>
            <w:r w:rsidRPr="008D24D1">
              <w:rPr>
                <w:rFonts w:ascii="Arial LatArm" w:hAnsi="Arial LatArm"/>
                <w:sz w:val="16"/>
                <w:szCs w:val="16"/>
                <w:lang w:val="hy-AM"/>
              </w:rPr>
              <w:t xml:space="preserve"> </w:t>
            </w:r>
            <w:r w:rsidRPr="008D24D1">
              <w:rPr>
                <w:rFonts w:ascii="Sylfaen" w:hAnsi="Sylfaen" w:cs="Sylfaen"/>
                <w:sz w:val="16"/>
                <w:szCs w:val="16"/>
                <w:lang w:val="hy-AM"/>
              </w:rPr>
              <w:t>Ա.Թամազյան</w:t>
            </w:r>
          </w:p>
          <w:p w14:paraId="5510E403" w14:textId="77777777" w:rsidR="00981BA5" w:rsidRPr="008D24D1" w:rsidRDefault="00981BA5" w:rsidP="00981BA5">
            <w:pPr>
              <w:jc w:val="center"/>
              <w:rPr>
                <w:rFonts w:ascii="Arial LatArm" w:hAnsi="Arial LatArm"/>
                <w:sz w:val="16"/>
                <w:szCs w:val="16"/>
                <w:lang w:val="hy-AM"/>
              </w:rPr>
            </w:pPr>
            <w:r w:rsidRPr="008D24D1">
              <w:rPr>
                <w:rFonts w:ascii="Arial LatArm" w:hAnsi="Arial LatArm"/>
                <w:sz w:val="16"/>
                <w:szCs w:val="16"/>
                <w:lang w:val="hy-AM"/>
              </w:rPr>
              <w:t>---------------------------------</w:t>
            </w:r>
          </w:p>
          <w:p w14:paraId="04082355" w14:textId="77777777" w:rsidR="00981BA5" w:rsidRPr="008D24D1" w:rsidRDefault="00981BA5" w:rsidP="00981BA5">
            <w:pPr>
              <w:jc w:val="center"/>
              <w:rPr>
                <w:rFonts w:ascii="Arial LatArm" w:hAnsi="Arial LatArm"/>
                <w:sz w:val="16"/>
                <w:szCs w:val="16"/>
              </w:rPr>
            </w:pPr>
            <w:r w:rsidRPr="008D24D1">
              <w:rPr>
                <w:rFonts w:ascii="Arial LatArm" w:hAnsi="Arial LatArm"/>
                <w:sz w:val="16"/>
                <w:szCs w:val="16"/>
              </w:rPr>
              <w:t>/</w:t>
            </w:r>
            <w:r w:rsidRPr="008D24D1">
              <w:rPr>
                <w:rFonts w:ascii="Sylfaen" w:hAnsi="Sylfaen" w:cs="Sylfaen"/>
                <w:sz w:val="16"/>
                <w:szCs w:val="16"/>
                <w:lang w:val="hy-AM"/>
              </w:rPr>
              <w:t>ստորագրություն</w:t>
            </w:r>
            <w:r w:rsidRPr="008D24D1">
              <w:rPr>
                <w:rFonts w:ascii="Arial LatArm" w:hAnsi="Arial LatArm"/>
                <w:sz w:val="16"/>
                <w:szCs w:val="16"/>
              </w:rPr>
              <w:t>/</w:t>
            </w:r>
          </w:p>
          <w:p w14:paraId="68F0E43E" w14:textId="34A9B2D4" w:rsidR="007678FA" w:rsidRPr="00D542DC" w:rsidRDefault="007678FA" w:rsidP="00E53C12">
            <w:pPr>
              <w:jc w:val="center"/>
              <w:rPr>
                <w:rFonts w:ascii="GHEA Grapalat" w:hAnsi="GHEA Grapalat"/>
                <w:sz w:val="16"/>
                <w:szCs w:val="16"/>
              </w:rPr>
            </w:pPr>
          </w:p>
        </w:tc>
        <w:tc>
          <w:tcPr>
            <w:tcW w:w="760" w:type="dxa"/>
          </w:tcPr>
          <w:p w14:paraId="7C71047F" w14:textId="77777777" w:rsidR="007678FA" w:rsidRPr="00D542DC" w:rsidRDefault="007678FA" w:rsidP="00E53C12">
            <w:pPr>
              <w:spacing w:line="360" w:lineRule="auto"/>
              <w:jc w:val="center"/>
              <w:rPr>
                <w:rFonts w:ascii="GHEA Grapalat" w:hAnsi="GHEA Grapalat"/>
                <w:sz w:val="16"/>
                <w:szCs w:val="16"/>
              </w:rPr>
            </w:pPr>
          </w:p>
        </w:tc>
        <w:tc>
          <w:tcPr>
            <w:tcW w:w="4343" w:type="dxa"/>
          </w:tcPr>
          <w:p w14:paraId="16C68482" w14:textId="77777777" w:rsidR="007678FA" w:rsidRPr="008D24D1" w:rsidRDefault="007678FA" w:rsidP="00E53C12">
            <w:pPr>
              <w:spacing w:line="360" w:lineRule="auto"/>
              <w:jc w:val="center"/>
              <w:rPr>
                <w:rFonts w:ascii="GHEA Grapalat" w:hAnsi="GHEA Grapalat" w:cs="Sylfaen"/>
                <w:b/>
                <w:bCs/>
                <w:sz w:val="16"/>
                <w:szCs w:val="16"/>
                <w:lang w:val="ru-RU"/>
              </w:rPr>
            </w:pPr>
            <w:r w:rsidRPr="008D24D1">
              <w:rPr>
                <w:rFonts w:ascii="GHEA Grapalat" w:hAnsi="GHEA Grapalat" w:cs="Sylfaen"/>
                <w:b/>
                <w:bCs/>
                <w:sz w:val="16"/>
                <w:szCs w:val="16"/>
                <w:lang w:val="pt-BR"/>
              </w:rPr>
              <w:t>ԿԱՏԱՐՈՂ</w:t>
            </w:r>
          </w:p>
          <w:p w14:paraId="58D6392E" w14:textId="77777777" w:rsidR="007678FA" w:rsidRPr="008D24D1" w:rsidRDefault="007678FA" w:rsidP="00E53C12">
            <w:pPr>
              <w:jc w:val="center"/>
              <w:rPr>
                <w:rFonts w:ascii="GHEA Grapalat" w:hAnsi="GHEA Grapalat"/>
                <w:sz w:val="16"/>
                <w:szCs w:val="16"/>
                <w:lang w:val="ru-RU"/>
              </w:rPr>
            </w:pPr>
          </w:p>
          <w:p w14:paraId="2D5C7E44" w14:textId="77777777" w:rsidR="007678FA" w:rsidRPr="008D24D1" w:rsidRDefault="007678FA" w:rsidP="00E53C12">
            <w:pPr>
              <w:jc w:val="center"/>
              <w:rPr>
                <w:rFonts w:ascii="GHEA Grapalat" w:hAnsi="GHEA Grapalat"/>
                <w:sz w:val="16"/>
                <w:szCs w:val="16"/>
                <w:lang w:val="ru-RU"/>
              </w:rPr>
            </w:pPr>
          </w:p>
          <w:p w14:paraId="5064C766" w14:textId="77777777" w:rsidR="007678FA" w:rsidRPr="008D24D1" w:rsidRDefault="007678FA" w:rsidP="00E53C12">
            <w:pPr>
              <w:jc w:val="center"/>
              <w:rPr>
                <w:rFonts w:ascii="GHEA Grapalat" w:hAnsi="GHEA Grapalat"/>
                <w:sz w:val="16"/>
                <w:szCs w:val="16"/>
                <w:lang w:val="ru-RU"/>
              </w:rPr>
            </w:pPr>
            <w:r w:rsidRPr="008D24D1">
              <w:rPr>
                <w:rFonts w:ascii="GHEA Grapalat" w:hAnsi="GHEA Grapalat"/>
                <w:sz w:val="16"/>
                <w:szCs w:val="16"/>
                <w:lang w:val="ru-RU"/>
              </w:rPr>
              <w:t>---------------------------------</w:t>
            </w:r>
          </w:p>
          <w:p w14:paraId="454285F2" w14:textId="77777777" w:rsidR="007678FA" w:rsidRPr="008D24D1" w:rsidRDefault="007678FA" w:rsidP="00E53C12">
            <w:pPr>
              <w:jc w:val="center"/>
              <w:rPr>
                <w:rFonts w:ascii="GHEA Grapalat" w:hAnsi="GHEA Grapalat"/>
                <w:sz w:val="16"/>
                <w:szCs w:val="16"/>
              </w:rPr>
            </w:pPr>
            <w:r w:rsidRPr="008D24D1">
              <w:rPr>
                <w:rFonts w:ascii="GHEA Grapalat" w:hAnsi="GHEA Grapalat"/>
                <w:sz w:val="16"/>
                <w:szCs w:val="16"/>
              </w:rPr>
              <w:t>/</w:t>
            </w:r>
            <w:r w:rsidRPr="008D24D1">
              <w:rPr>
                <w:rFonts w:ascii="GHEA Grapalat" w:hAnsi="GHEA Grapalat" w:cs="Sylfaen"/>
                <w:sz w:val="16"/>
                <w:szCs w:val="16"/>
                <w:lang w:val="ru-RU"/>
              </w:rPr>
              <w:t>ստորագրություն</w:t>
            </w:r>
            <w:r w:rsidRPr="008D24D1">
              <w:rPr>
                <w:rFonts w:ascii="GHEA Grapalat" w:hAnsi="GHEA Grapalat"/>
                <w:sz w:val="16"/>
                <w:szCs w:val="16"/>
              </w:rPr>
              <w:t>/</w:t>
            </w:r>
          </w:p>
          <w:p w14:paraId="2419725A" w14:textId="77777777" w:rsidR="007678FA" w:rsidRPr="008D24D1" w:rsidRDefault="007678FA" w:rsidP="00E53C12">
            <w:pPr>
              <w:jc w:val="center"/>
              <w:rPr>
                <w:rFonts w:ascii="GHEA Grapalat" w:hAnsi="GHEA Grapalat"/>
                <w:sz w:val="16"/>
                <w:szCs w:val="16"/>
                <w:lang w:val="ru-RU"/>
              </w:rPr>
            </w:pPr>
            <w:r w:rsidRPr="008D24D1">
              <w:rPr>
                <w:rFonts w:ascii="GHEA Grapalat" w:hAnsi="GHEA Grapalat" w:cs="Sylfaen"/>
                <w:sz w:val="16"/>
                <w:szCs w:val="16"/>
                <w:lang w:val="ru-RU"/>
              </w:rPr>
              <w:t>Կ</w:t>
            </w:r>
            <w:r w:rsidRPr="008D24D1">
              <w:rPr>
                <w:rFonts w:ascii="GHEA Grapalat" w:hAnsi="GHEA Grapalat"/>
                <w:sz w:val="16"/>
                <w:szCs w:val="16"/>
                <w:lang w:val="ru-RU"/>
              </w:rPr>
              <w:t>.</w:t>
            </w:r>
            <w:r w:rsidRPr="008D24D1">
              <w:rPr>
                <w:rFonts w:ascii="GHEA Grapalat" w:hAnsi="GHEA Grapalat" w:cs="Sylfaen"/>
                <w:sz w:val="16"/>
                <w:szCs w:val="16"/>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1471EA">
          <w:footnotePr>
            <w:pos w:val="beneathText"/>
          </w:footnotePr>
          <w:pgSz w:w="16838" w:h="11906" w:orient="landscape" w:code="9"/>
          <w:pgMar w:top="663" w:right="533" w:bottom="849" w:left="720" w:header="561" w:footer="561" w:gutter="0"/>
          <w:cols w:space="720"/>
          <w:docGrid w:linePitch="326"/>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46AD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450819"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450819">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450819">
        <w:rPr>
          <w:rFonts w:ascii="GHEA Grapalat" w:hAnsi="GHEA Grapalat" w:cs="Sylfaen"/>
          <w:sz w:val="20"/>
          <w:u w:val="single"/>
          <w:lang w:val="ru-RU"/>
        </w:rPr>
        <w:tab/>
      </w:r>
      <w:r w:rsidRPr="00450819">
        <w:rPr>
          <w:rFonts w:ascii="GHEA Grapalat" w:hAnsi="GHEA Grapalat" w:cs="Sylfaen"/>
          <w:sz w:val="20"/>
          <w:u w:val="single"/>
          <w:lang w:val="ru-RU"/>
        </w:rPr>
        <w:tab/>
        <w:t xml:space="preserve">        </w:t>
      </w:r>
      <w:r w:rsidRPr="00450819">
        <w:rPr>
          <w:rFonts w:ascii="GHEA Grapalat" w:hAnsi="GHEA Grapalat" w:cs="Sylfaen"/>
          <w:sz w:val="20"/>
          <w:lang w:val="ru-RU"/>
        </w:rPr>
        <w:t>-</w:t>
      </w:r>
      <w:r w:rsidRPr="00F566BF">
        <w:rPr>
          <w:rFonts w:ascii="GHEA Grapalat" w:hAnsi="GHEA Grapalat" w:cs="Sylfaen"/>
          <w:sz w:val="20"/>
        </w:rPr>
        <w:t>ի</w:t>
      </w:r>
      <w:r w:rsidRPr="00450819">
        <w:rPr>
          <w:rFonts w:ascii="GHEA Grapalat" w:hAnsi="GHEA Grapalat" w:cs="Sylfaen"/>
          <w:lang w:val="ru-RU"/>
        </w:rPr>
        <w:t xml:space="preserve"> </w:t>
      </w:r>
      <w:r w:rsidRPr="00450819">
        <w:rPr>
          <w:rFonts w:ascii="GHEA Grapalat" w:hAnsi="GHEA Grapalat" w:cs="Sylfaen"/>
          <w:sz w:val="20"/>
          <w:szCs w:val="20"/>
          <w:lang w:val="ru-RU"/>
        </w:rPr>
        <w:t>(</w:t>
      </w:r>
      <w:r w:rsidRPr="00F566BF">
        <w:rPr>
          <w:rFonts w:ascii="GHEA Grapalat" w:hAnsi="GHEA Grapalat" w:cs="Sylfaen"/>
          <w:sz w:val="20"/>
          <w:szCs w:val="20"/>
        </w:rPr>
        <w:t>այսուհետ</w:t>
      </w:r>
      <w:r w:rsidRPr="00450819">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450819">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450819">
        <w:rPr>
          <w:rFonts w:ascii="GHEA Grapalat" w:hAnsi="GHEA Grapalat" w:cs="Sylfaen"/>
          <w:sz w:val="20"/>
          <w:u w:val="single"/>
          <w:lang w:val="ru-RU"/>
        </w:rPr>
        <w:tab/>
      </w:r>
      <w:r w:rsidRPr="00450819">
        <w:rPr>
          <w:rFonts w:ascii="GHEA Grapalat" w:hAnsi="GHEA Grapalat" w:cs="Sylfaen"/>
          <w:sz w:val="20"/>
          <w:u w:val="single"/>
          <w:lang w:val="ru-RU"/>
        </w:rPr>
        <w:tab/>
        <w:t xml:space="preserve">        </w:t>
      </w:r>
      <w:r w:rsidRPr="00450819">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450819" w:rsidRDefault="007678FA" w:rsidP="007678FA">
      <w:pPr>
        <w:tabs>
          <w:tab w:val="left" w:pos="360"/>
          <w:tab w:val="left" w:pos="540"/>
        </w:tabs>
        <w:jc w:val="both"/>
        <w:rPr>
          <w:rFonts w:ascii="GHEA Grapalat" w:hAnsi="GHEA Grapalat" w:cs="Sylfaen"/>
          <w:lang w:val="ru-RU"/>
        </w:rPr>
      </w:pPr>
      <w:r w:rsidRPr="00450819">
        <w:rPr>
          <w:rFonts w:ascii="GHEA Grapalat" w:hAnsi="GHEA Grapalat" w:cs="Sylfaen"/>
          <w:lang w:val="ru-RU"/>
        </w:rPr>
        <w:t xml:space="preserve">                                            </w:t>
      </w:r>
      <w:r w:rsidRPr="00F566BF">
        <w:rPr>
          <w:rFonts w:ascii="GHEA Grapalat" w:hAnsi="GHEA Grapalat" w:cs="Sylfaen"/>
          <w:sz w:val="12"/>
          <w:szCs w:val="12"/>
        </w:rPr>
        <w:t>Պատվիրատուի</w:t>
      </w:r>
      <w:r w:rsidRPr="00450819">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450819">
        <w:rPr>
          <w:rFonts w:ascii="GHEA Grapalat" w:hAnsi="GHEA Grapalat" w:cs="Sylfaen"/>
          <w:sz w:val="12"/>
          <w:szCs w:val="12"/>
          <w:lang w:val="ru-RU"/>
        </w:rPr>
        <w:t xml:space="preserve">     </w:t>
      </w:r>
      <w:r w:rsidRPr="00450819">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450819">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450819"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450819">
        <w:rPr>
          <w:rFonts w:ascii="GHEA Grapalat" w:hAnsi="GHEA Grapalat" w:cs="Sylfaen"/>
          <w:sz w:val="20"/>
          <w:szCs w:val="20"/>
          <w:lang w:val="ru-RU"/>
        </w:rPr>
        <w:t xml:space="preserve"> </w:t>
      </w:r>
      <w:r w:rsidRPr="00F566BF">
        <w:rPr>
          <w:rFonts w:ascii="GHEA Grapalat" w:hAnsi="GHEA Grapalat" w:cs="Sylfaen"/>
          <w:sz w:val="20"/>
        </w:rPr>
        <w:t>միջև</w:t>
      </w:r>
      <w:r w:rsidRPr="00450819">
        <w:rPr>
          <w:rFonts w:ascii="GHEA Grapalat" w:hAnsi="GHEA Grapalat" w:cs="Sylfaen"/>
          <w:sz w:val="20"/>
          <w:lang w:val="ru-RU"/>
        </w:rPr>
        <w:t xml:space="preserve"> 20     </w:t>
      </w:r>
      <w:r w:rsidRPr="00F566BF">
        <w:rPr>
          <w:rFonts w:ascii="GHEA Grapalat" w:hAnsi="GHEA Grapalat" w:cs="Sylfaen"/>
          <w:sz w:val="20"/>
        </w:rPr>
        <w:t>թ</w:t>
      </w:r>
      <w:r w:rsidRPr="00450819">
        <w:rPr>
          <w:rFonts w:ascii="GHEA Grapalat" w:hAnsi="GHEA Grapalat" w:cs="Sylfaen"/>
          <w:sz w:val="20"/>
          <w:lang w:val="ru-RU"/>
        </w:rPr>
        <w:t xml:space="preserve">. </w:t>
      </w:r>
      <w:r w:rsidRPr="00450819">
        <w:rPr>
          <w:rFonts w:ascii="GHEA Grapalat" w:hAnsi="GHEA Grapalat" w:cs="Sylfaen"/>
          <w:sz w:val="20"/>
          <w:u w:val="single"/>
          <w:lang w:val="ru-RU"/>
        </w:rPr>
        <w:tab/>
      </w:r>
      <w:r w:rsidRPr="00450819">
        <w:rPr>
          <w:rFonts w:ascii="GHEA Grapalat" w:hAnsi="GHEA Grapalat" w:cs="Sylfaen"/>
          <w:sz w:val="20"/>
          <w:u w:val="single"/>
          <w:lang w:val="ru-RU"/>
        </w:rPr>
        <w:tab/>
      </w:r>
      <w:r w:rsidRPr="00450819">
        <w:rPr>
          <w:rFonts w:ascii="GHEA Grapalat" w:hAnsi="GHEA Grapalat" w:cs="Sylfaen"/>
          <w:sz w:val="20"/>
          <w:u w:val="single"/>
          <w:lang w:val="ru-RU"/>
        </w:rPr>
        <w:tab/>
      </w:r>
      <w:r w:rsidRPr="00450819">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bookmarkEnd w:id="9"/>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C1F4" w14:textId="77777777" w:rsidR="00B90C4D" w:rsidRDefault="00B90C4D">
      <w:r>
        <w:separator/>
      </w:r>
    </w:p>
  </w:endnote>
  <w:endnote w:type="continuationSeparator" w:id="0">
    <w:p w14:paraId="375D468A" w14:textId="77777777" w:rsidR="00B90C4D" w:rsidRDefault="00B9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ECDF" w14:textId="77777777" w:rsidR="00B90C4D" w:rsidRDefault="00B90C4D">
      <w:r>
        <w:separator/>
      </w:r>
    </w:p>
  </w:footnote>
  <w:footnote w:type="continuationSeparator" w:id="0">
    <w:p w14:paraId="10ED82F7" w14:textId="77777777" w:rsidR="00B90C4D" w:rsidRDefault="00B90C4D">
      <w:r>
        <w:continuationSeparator/>
      </w:r>
    </w:p>
  </w:footnote>
  <w:footnote w:id="1">
    <w:p w14:paraId="13ACF724" w14:textId="775E34B5" w:rsidR="00D542DC" w:rsidRPr="00915006" w:rsidRDefault="00D542DC" w:rsidP="00615D8F">
      <w:pPr>
        <w:pStyle w:val="af2"/>
        <w:rPr>
          <w:rFonts w:ascii="GHEA Grapalat" w:hAnsi="GHEA Grapalat" w:cs="Sylfaen"/>
          <w:i/>
          <w:sz w:val="16"/>
          <w:szCs w:val="16"/>
        </w:rPr>
      </w:pPr>
    </w:p>
  </w:footnote>
  <w:footnote w:id="2">
    <w:p w14:paraId="197AAFB3" w14:textId="74190574" w:rsidR="00D542DC" w:rsidRPr="008519CC" w:rsidRDefault="00D542DC" w:rsidP="0088239D">
      <w:pPr>
        <w:pStyle w:val="af2"/>
        <w:rPr>
          <w:rFonts w:ascii="GHEA Grapalat" w:hAnsi="GHEA Grapalat" w:cs="Sylfaen"/>
          <w:i/>
          <w:sz w:val="16"/>
          <w:szCs w:val="16"/>
          <w:lang w:val="hy-AM"/>
        </w:rPr>
      </w:pPr>
      <w:r w:rsidRPr="000F51AB">
        <w:rPr>
          <w:rStyle w:val="af6"/>
          <w:color w:val="FFFFFF"/>
        </w:rPr>
        <w:footnoteRef/>
      </w:r>
      <w:r w:rsidRPr="00B56A92">
        <w:t xml:space="preserve"> </w:t>
      </w:r>
    </w:p>
    <w:p w14:paraId="12B3201A" w14:textId="77777777" w:rsidR="00D542DC" w:rsidRPr="008519CC" w:rsidRDefault="00D542DC">
      <w:pPr>
        <w:pStyle w:val="af2"/>
        <w:rPr>
          <w:rFonts w:ascii="Times New Roman" w:hAnsi="Times New Roman"/>
          <w:vertAlign w:val="superscript"/>
          <w:lang w:val="hy-AM"/>
        </w:rPr>
      </w:pPr>
    </w:p>
  </w:footnote>
  <w:footnote w:id="3">
    <w:p w14:paraId="4044B616" w14:textId="77777777" w:rsidR="00D542DC" w:rsidRPr="00EC2CDE" w:rsidRDefault="00D542DC" w:rsidP="00BF0E9C">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627CB3A3" w14:textId="77777777" w:rsidR="00D542DC" w:rsidRPr="002A4619" w:rsidRDefault="00D542DC"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D542DC" w:rsidRDefault="00D542DC" w:rsidP="00821851">
      <w:pPr>
        <w:jc w:val="both"/>
        <w:rPr>
          <w:rFonts w:ascii="GHEA Grapalat" w:hAnsi="GHEA Grapalat"/>
          <w:i/>
          <w:sz w:val="16"/>
          <w:szCs w:val="16"/>
          <w:lang w:val="hy-AM" w:eastAsia="ru-RU"/>
        </w:rPr>
      </w:pPr>
    </w:p>
    <w:p w14:paraId="7360E7AA" w14:textId="77777777" w:rsidR="00D542DC" w:rsidRDefault="00D542DC"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D542DC" w:rsidRPr="00821851" w:rsidRDefault="00D542DC"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D542DC" w:rsidRPr="00821851" w:rsidRDefault="00D542DC" w:rsidP="00821851">
      <w:pPr>
        <w:jc w:val="both"/>
        <w:rPr>
          <w:rFonts w:ascii="GHEA Grapalat" w:hAnsi="GHEA Grapalat"/>
          <w:i/>
          <w:sz w:val="16"/>
          <w:szCs w:val="16"/>
          <w:lang w:val="hy-AM" w:eastAsia="ru-RU"/>
        </w:rPr>
      </w:pPr>
    </w:p>
    <w:p w14:paraId="72E5BF95" w14:textId="77777777" w:rsidR="00D542DC" w:rsidRPr="00821851" w:rsidRDefault="00D542DC"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D542DC" w:rsidRPr="00821851" w:rsidRDefault="00D542DC"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D542DC" w:rsidRPr="00821851" w:rsidRDefault="00D542DC" w:rsidP="00821851">
      <w:pPr>
        <w:pStyle w:val="af2"/>
        <w:rPr>
          <w:rFonts w:ascii="GHEA Grapalat" w:hAnsi="GHEA Grapalat"/>
          <w:i/>
          <w:sz w:val="16"/>
          <w:szCs w:val="16"/>
          <w:lang w:val="hy-AM"/>
        </w:rPr>
      </w:pPr>
    </w:p>
    <w:p w14:paraId="24E5A8F4" w14:textId="77777777" w:rsidR="00D542DC" w:rsidRPr="00821851" w:rsidRDefault="00D542DC"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D542DC" w:rsidRPr="00821851" w:rsidRDefault="00D542DC" w:rsidP="00821851">
      <w:pPr>
        <w:jc w:val="both"/>
        <w:rPr>
          <w:rFonts w:ascii="GHEA Grapalat" w:hAnsi="GHEA Grapalat"/>
          <w:i/>
          <w:sz w:val="16"/>
          <w:szCs w:val="16"/>
          <w:lang w:val="hy-AM" w:eastAsia="ru-RU"/>
        </w:rPr>
      </w:pPr>
    </w:p>
    <w:p w14:paraId="2BE32FFE" w14:textId="77777777" w:rsidR="00D542DC" w:rsidRPr="00821851" w:rsidRDefault="00D542DC" w:rsidP="00821851">
      <w:pPr>
        <w:jc w:val="both"/>
        <w:rPr>
          <w:rFonts w:asciiTheme="minorHAnsi" w:hAnsiTheme="minorHAnsi"/>
          <w:lang w:val="hy-AM"/>
        </w:rPr>
      </w:pPr>
    </w:p>
    <w:p w14:paraId="45B4E044" w14:textId="77777777" w:rsidR="00D542DC" w:rsidRPr="00821851" w:rsidRDefault="00D542DC" w:rsidP="00CE3A99">
      <w:pPr>
        <w:jc w:val="both"/>
        <w:rPr>
          <w:rFonts w:ascii="GHEA Grapalat" w:hAnsi="GHEA Grapalat" w:cs="Sylfaen"/>
          <w:sz w:val="20"/>
          <w:lang w:val="hy-AM"/>
        </w:rPr>
      </w:pPr>
    </w:p>
  </w:footnote>
  <w:footnote w:id="5">
    <w:p w14:paraId="470C64FF" w14:textId="77777777" w:rsidR="00D542DC" w:rsidRPr="001E7733" w:rsidRDefault="00D542DC"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D542DC" w:rsidRPr="0015088E" w:rsidRDefault="00D542DC"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D542DC" w:rsidRPr="001E7733" w:rsidDel="00856FDE" w:rsidRDefault="00D542DC" w:rsidP="00B2572B">
      <w:pPr>
        <w:pStyle w:val="af2"/>
        <w:rPr>
          <w:del w:id="8" w:author="User" w:date="2019-05-26T09:57:00Z"/>
          <w:i/>
          <w:lang w:val="af-ZA"/>
        </w:rPr>
      </w:pPr>
    </w:p>
  </w:footnote>
  <w:footnote w:id="6">
    <w:p w14:paraId="0A03549D" w14:textId="77777777" w:rsidR="00D542DC" w:rsidRPr="00D35832" w:rsidRDefault="00D542DC">
      <w:pPr>
        <w:pStyle w:val="af2"/>
        <w:rPr>
          <w:rFonts w:ascii="Sylfaen" w:hAnsi="Sylfaen"/>
          <w:lang w:val="hy-AM"/>
        </w:rPr>
      </w:pPr>
    </w:p>
  </w:footnote>
  <w:footnote w:id="7">
    <w:p w14:paraId="3CD1D464" w14:textId="77777777" w:rsidR="00D542DC" w:rsidRDefault="00D542DC" w:rsidP="006C09E8">
      <w:pPr>
        <w:pStyle w:val="af2"/>
        <w:rPr>
          <w:rFonts w:ascii="Sylfaen" w:hAnsi="Sylfaen"/>
          <w:lang w:val="hy-AM"/>
        </w:rPr>
      </w:pPr>
    </w:p>
    <w:p w14:paraId="58CDD37F" w14:textId="77777777" w:rsidR="00D542DC" w:rsidRDefault="00D542DC"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D542DC" w:rsidRPr="00650D3A" w:rsidRDefault="00D542DC"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5020C75E" w14:textId="77777777" w:rsidR="00D542DC" w:rsidRDefault="00D542DC"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D542DC" w:rsidRPr="00CB6DA8" w:rsidRDefault="00D542DC"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D542DC" w:rsidRPr="00CB6DA8" w:rsidRDefault="00D542DC"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D542DC" w:rsidRPr="00CE432D" w:rsidRDefault="00D542DC"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D542DC" w:rsidDel="00343637" w:rsidRDefault="00D542DC" w:rsidP="007678FA">
      <w:pPr>
        <w:pStyle w:val="af2"/>
        <w:rPr>
          <w:del w:id="10" w:author="User" w:date="2019-05-26T11:24:00Z"/>
        </w:rPr>
      </w:pPr>
    </w:p>
  </w:footnote>
  <w:footnote w:id="9">
    <w:p w14:paraId="0D3C5D8A" w14:textId="77777777" w:rsidR="00D542DC" w:rsidRPr="006411BD" w:rsidDel="00CE70A2" w:rsidRDefault="00D542DC" w:rsidP="007678FA">
      <w:pPr>
        <w:pStyle w:val="af2"/>
        <w:jc w:val="both"/>
        <w:rPr>
          <w:del w:id="11"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5FDD2D3B" w14:textId="77777777" w:rsidR="00D542DC" w:rsidRPr="00F67E18" w:rsidDel="00D90DD6" w:rsidRDefault="00D542DC" w:rsidP="007678FA">
      <w:pPr>
        <w:pStyle w:val="af2"/>
        <w:jc w:val="both"/>
        <w:rPr>
          <w:del w:id="12"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F67E1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925D5"/>
    <w:multiLevelType w:val="hybridMultilevel"/>
    <w:tmpl w:val="D040D7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0EA5913"/>
    <w:multiLevelType w:val="hybridMultilevel"/>
    <w:tmpl w:val="53682E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00C3E05"/>
    <w:multiLevelType w:val="hybridMultilevel"/>
    <w:tmpl w:val="76308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5"/>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26"/>
  </w:num>
  <w:num w:numId="33">
    <w:abstractNumId w:val="2"/>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4963"/>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5E39"/>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3EB1"/>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04F"/>
    <w:rsid w:val="001402B5"/>
    <w:rsid w:val="00142496"/>
    <w:rsid w:val="00143BD7"/>
    <w:rsid w:val="00143E8C"/>
    <w:rsid w:val="0014472E"/>
    <w:rsid w:val="00144BF3"/>
    <w:rsid w:val="00144F73"/>
    <w:rsid w:val="001458D6"/>
    <w:rsid w:val="00145CC3"/>
    <w:rsid w:val="00146E0A"/>
    <w:rsid w:val="001471EA"/>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17C1"/>
    <w:rsid w:val="001C267B"/>
    <w:rsid w:val="001C3D83"/>
    <w:rsid w:val="001C3F6C"/>
    <w:rsid w:val="001C48D3"/>
    <w:rsid w:val="001C76F7"/>
    <w:rsid w:val="001C7C1A"/>
    <w:rsid w:val="001D1139"/>
    <w:rsid w:val="001D1D00"/>
    <w:rsid w:val="001D2D62"/>
    <w:rsid w:val="001D3E57"/>
    <w:rsid w:val="001D5FF7"/>
    <w:rsid w:val="001D6531"/>
    <w:rsid w:val="001D7228"/>
    <w:rsid w:val="001D74FA"/>
    <w:rsid w:val="001D778F"/>
    <w:rsid w:val="001D78C5"/>
    <w:rsid w:val="001E0216"/>
    <w:rsid w:val="001E0897"/>
    <w:rsid w:val="001E17BA"/>
    <w:rsid w:val="001E2794"/>
    <w:rsid w:val="001E2814"/>
    <w:rsid w:val="001E55B2"/>
    <w:rsid w:val="001E5866"/>
    <w:rsid w:val="001E7733"/>
    <w:rsid w:val="001F0335"/>
    <w:rsid w:val="001F0371"/>
    <w:rsid w:val="001F0598"/>
    <w:rsid w:val="001F1DF0"/>
    <w:rsid w:val="001F2824"/>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ADE"/>
    <w:rsid w:val="00246F46"/>
    <w:rsid w:val="0025145E"/>
    <w:rsid w:val="00251E84"/>
    <w:rsid w:val="002522D1"/>
    <w:rsid w:val="00252C9C"/>
    <w:rsid w:val="002542AE"/>
    <w:rsid w:val="00254A36"/>
    <w:rsid w:val="002559B9"/>
    <w:rsid w:val="002571CF"/>
    <w:rsid w:val="00257773"/>
    <w:rsid w:val="00260569"/>
    <w:rsid w:val="00260A2C"/>
    <w:rsid w:val="00260E64"/>
    <w:rsid w:val="00261272"/>
    <w:rsid w:val="0026158D"/>
    <w:rsid w:val="00263035"/>
    <w:rsid w:val="00263094"/>
    <w:rsid w:val="00263ADA"/>
    <w:rsid w:val="00263D72"/>
    <w:rsid w:val="00263E28"/>
    <w:rsid w:val="00263EFA"/>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BE2"/>
    <w:rsid w:val="002C3CAA"/>
    <w:rsid w:val="002C4DBF"/>
    <w:rsid w:val="002C5AB8"/>
    <w:rsid w:val="002C6CF7"/>
    <w:rsid w:val="002C7037"/>
    <w:rsid w:val="002D02FE"/>
    <w:rsid w:val="002D19B7"/>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D22"/>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6F2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121"/>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08C"/>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4DBA"/>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322"/>
    <w:rsid w:val="004134BB"/>
    <w:rsid w:val="00413A8A"/>
    <w:rsid w:val="00416F1E"/>
    <w:rsid w:val="00417553"/>
    <w:rsid w:val="004175B6"/>
    <w:rsid w:val="0042084B"/>
    <w:rsid w:val="004223E5"/>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D73"/>
    <w:rsid w:val="00441C20"/>
    <w:rsid w:val="00441CC1"/>
    <w:rsid w:val="00441D04"/>
    <w:rsid w:val="0044241A"/>
    <w:rsid w:val="00443197"/>
    <w:rsid w:val="00443208"/>
    <w:rsid w:val="00443B7A"/>
    <w:rsid w:val="00444069"/>
    <w:rsid w:val="004454D8"/>
    <w:rsid w:val="0044556F"/>
    <w:rsid w:val="00445F67"/>
    <w:rsid w:val="0044660E"/>
    <w:rsid w:val="00446E15"/>
    <w:rsid w:val="00447808"/>
    <w:rsid w:val="00447FFD"/>
    <w:rsid w:val="004503BB"/>
    <w:rsid w:val="004504F0"/>
    <w:rsid w:val="00450819"/>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1963"/>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60D"/>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87EC2"/>
    <w:rsid w:val="0049223B"/>
    <w:rsid w:val="004929E4"/>
    <w:rsid w:val="004930FB"/>
    <w:rsid w:val="00493AF9"/>
    <w:rsid w:val="0049532C"/>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0474"/>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666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0C5"/>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5658"/>
    <w:rsid w:val="005F5A13"/>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69A0"/>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33D"/>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1FA"/>
    <w:rsid w:val="0067229B"/>
    <w:rsid w:val="00672E7B"/>
    <w:rsid w:val="0067579A"/>
    <w:rsid w:val="00675B71"/>
    <w:rsid w:val="00676178"/>
    <w:rsid w:val="00677658"/>
    <w:rsid w:val="00677B8A"/>
    <w:rsid w:val="00677C72"/>
    <w:rsid w:val="00680A96"/>
    <w:rsid w:val="006818C6"/>
    <w:rsid w:val="00682BC0"/>
    <w:rsid w:val="00685962"/>
    <w:rsid w:val="00685A30"/>
    <w:rsid w:val="00685C48"/>
    <w:rsid w:val="00687086"/>
    <w:rsid w:val="00691009"/>
    <w:rsid w:val="006912BB"/>
    <w:rsid w:val="00691C47"/>
    <w:rsid w:val="00692C09"/>
    <w:rsid w:val="00692D55"/>
    <w:rsid w:val="00692FA3"/>
    <w:rsid w:val="00693081"/>
    <w:rsid w:val="00693C4E"/>
    <w:rsid w:val="006953B6"/>
    <w:rsid w:val="0069568D"/>
    <w:rsid w:val="006968E8"/>
    <w:rsid w:val="00697C27"/>
    <w:rsid w:val="00697C38"/>
    <w:rsid w:val="006A0D8B"/>
    <w:rsid w:val="006A0F27"/>
    <w:rsid w:val="006A134C"/>
    <w:rsid w:val="006A14B3"/>
    <w:rsid w:val="006A15BC"/>
    <w:rsid w:val="006A1922"/>
    <w:rsid w:val="006A1F61"/>
    <w:rsid w:val="006A227E"/>
    <w:rsid w:val="006A26BE"/>
    <w:rsid w:val="006A2D46"/>
    <w:rsid w:val="006A475C"/>
    <w:rsid w:val="006A5862"/>
    <w:rsid w:val="006A6D19"/>
    <w:rsid w:val="006B0116"/>
    <w:rsid w:val="006B0566"/>
    <w:rsid w:val="006B2536"/>
    <w:rsid w:val="006B2824"/>
    <w:rsid w:val="006B2F0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248"/>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B3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6A0"/>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5B8"/>
    <w:rsid w:val="007D2A8E"/>
    <w:rsid w:val="007D2B56"/>
    <w:rsid w:val="007D3E45"/>
    <w:rsid w:val="007D4017"/>
    <w:rsid w:val="007D716A"/>
    <w:rsid w:val="007D7707"/>
    <w:rsid w:val="007E0DD7"/>
    <w:rsid w:val="007E0E5F"/>
    <w:rsid w:val="007E0EA0"/>
    <w:rsid w:val="007E0EB8"/>
    <w:rsid w:val="007E131C"/>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4726"/>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3C5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4B7D"/>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0D77"/>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39D"/>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B44"/>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4D1"/>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575"/>
    <w:rsid w:val="008E3548"/>
    <w:rsid w:val="008E38E6"/>
    <w:rsid w:val="008E3B1B"/>
    <w:rsid w:val="008E4010"/>
    <w:rsid w:val="008E43BF"/>
    <w:rsid w:val="008E4477"/>
    <w:rsid w:val="008E5B7C"/>
    <w:rsid w:val="008E5C09"/>
    <w:rsid w:val="008E60B3"/>
    <w:rsid w:val="008E620E"/>
    <w:rsid w:val="008F1323"/>
    <w:rsid w:val="008F13BF"/>
    <w:rsid w:val="008F2365"/>
    <w:rsid w:val="008F2B76"/>
    <w:rsid w:val="008F527F"/>
    <w:rsid w:val="008F6B74"/>
    <w:rsid w:val="008F6E5D"/>
    <w:rsid w:val="008F78BE"/>
    <w:rsid w:val="008F7A2B"/>
    <w:rsid w:val="00902BB9"/>
    <w:rsid w:val="00902D0C"/>
    <w:rsid w:val="009030CA"/>
    <w:rsid w:val="00903898"/>
    <w:rsid w:val="0090481C"/>
    <w:rsid w:val="00904926"/>
    <w:rsid w:val="0090510C"/>
    <w:rsid w:val="00905984"/>
    <w:rsid w:val="00906072"/>
    <w:rsid w:val="00906104"/>
    <w:rsid w:val="00906204"/>
    <w:rsid w:val="0090633A"/>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227F"/>
    <w:rsid w:val="009334DB"/>
    <w:rsid w:val="009335A0"/>
    <w:rsid w:val="0093460D"/>
    <w:rsid w:val="00934B33"/>
    <w:rsid w:val="00935003"/>
    <w:rsid w:val="009354D8"/>
    <w:rsid w:val="00935C26"/>
    <w:rsid w:val="00936000"/>
    <w:rsid w:val="009365B5"/>
    <w:rsid w:val="0093713C"/>
    <w:rsid w:val="009371D2"/>
    <w:rsid w:val="009374A0"/>
    <w:rsid w:val="00937B6A"/>
    <w:rsid w:val="009402C6"/>
    <w:rsid w:val="00940C2A"/>
    <w:rsid w:val="00941136"/>
    <w:rsid w:val="009414B2"/>
    <w:rsid w:val="00941728"/>
    <w:rsid w:val="00941924"/>
    <w:rsid w:val="009427CA"/>
    <w:rsid w:val="00943563"/>
    <w:rsid w:val="0094684E"/>
    <w:rsid w:val="009471C4"/>
    <w:rsid w:val="00947D03"/>
    <w:rsid w:val="0095176C"/>
    <w:rsid w:val="0095199F"/>
    <w:rsid w:val="00953F12"/>
    <w:rsid w:val="00954782"/>
    <w:rsid w:val="00954F59"/>
    <w:rsid w:val="009552C3"/>
    <w:rsid w:val="00955A1E"/>
    <w:rsid w:val="00955CC1"/>
    <w:rsid w:val="00955E87"/>
    <w:rsid w:val="00956D11"/>
    <w:rsid w:val="009571AC"/>
    <w:rsid w:val="0096051B"/>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4B7"/>
    <w:rsid w:val="00972668"/>
    <w:rsid w:val="009732B6"/>
    <w:rsid w:val="00973601"/>
    <w:rsid w:val="0097362A"/>
    <w:rsid w:val="00973BAB"/>
    <w:rsid w:val="00973FB1"/>
    <w:rsid w:val="009750D7"/>
    <w:rsid w:val="0097571E"/>
    <w:rsid w:val="00975F7E"/>
    <w:rsid w:val="009771B9"/>
    <w:rsid w:val="009775DB"/>
    <w:rsid w:val="0098011A"/>
    <w:rsid w:val="009813C4"/>
    <w:rsid w:val="00981540"/>
    <w:rsid w:val="00981BA5"/>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2BA"/>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535A"/>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E4C"/>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47C9E"/>
    <w:rsid w:val="00A5050E"/>
    <w:rsid w:val="00A51B73"/>
    <w:rsid w:val="00A51D7C"/>
    <w:rsid w:val="00A52061"/>
    <w:rsid w:val="00A524AC"/>
    <w:rsid w:val="00A530B3"/>
    <w:rsid w:val="00A53849"/>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534B"/>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E5"/>
    <w:rsid w:val="00B21B35"/>
    <w:rsid w:val="00B2228B"/>
    <w:rsid w:val="00B2283B"/>
    <w:rsid w:val="00B2394E"/>
    <w:rsid w:val="00B23ACD"/>
    <w:rsid w:val="00B24E4A"/>
    <w:rsid w:val="00B253B8"/>
    <w:rsid w:val="00B25447"/>
    <w:rsid w:val="00B2544D"/>
    <w:rsid w:val="00B2561E"/>
    <w:rsid w:val="00B2572B"/>
    <w:rsid w:val="00B25FC4"/>
    <w:rsid w:val="00B25FEC"/>
    <w:rsid w:val="00B26428"/>
    <w:rsid w:val="00B2681D"/>
    <w:rsid w:val="00B2752E"/>
    <w:rsid w:val="00B27550"/>
    <w:rsid w:val="00B27D37"/>
    <w:rsid w:val="00B30994"/>
    <w:rsid w:val="00B32124"/>
    <w:rsid w:val="00B323FD"/>
    <w:rsid w:val="00B32C46"/>
    <w:rsid w:val="00B333DF"/>
    <w:rsid w:val="00B36E56"/>
    <w:rsid w:val="00B37250"/>
    <w:rsid w:val="00B37923"/>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0C4D"/>
    <w:rsid w:val="00B9100A"/>
    <w:rsid w:val="00B925B0"/>
    <w:rsid w:val="00B92DC8"/>
    <w:rsid w:val="00B941D0"/>
    <w:rsid w:val="00B95FE0"/>
    <w:rsid w:val="00B964A0"/>
    <w:rsid w:val="00B96B73"/>
    <w:rsid w:val="00B97237"/>
    <w:rsid w:val="00B975FA"/>
    <w:rsid w:val="00B9796D"/>
    <w:rsid w:val="00B97D91"/>
    <w:rsid w:val="00BA3554"/>
    <w:rsid w:val="00BA632C"/>
    <w:rsid w:val="00BA656E"/>
    <w:rsid w:val="00BB0E7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0E9C"/>
    <w:rsid w:val="00BF4538"/>
    <w:rsid w:val="00BF46D6"/>
    <w:rsid w:val="00BF4FFD"/>
    <w:rsid w:val="00BF518C"/>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0DEA"/>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6F55"/>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FFF"/>
    <w:rsid w:val="00C6256F"/>
    <w:rsid w:val="00C6329E"/>
    <w:rsid w:val="00C63B26"/>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637"/>
    <w:rsid w:val="00C87E2F"/>
    <w:rsid w:val="00C91A6B"/>
    <w:rsid w:val="00C91F69"/>
    <w:rsid w:val="00C92051"/>
    <w:rsid w:val="00C947EA"/>
    <w:rsid w:val="00C95B0F"/>
    <w:rsid w:val="00C96127"/>
    <w:rsid w:val="00C978AF"/>
    <w:rsid w:val="00CA0015"/>
    <w:rsid w:val="00CA0D6C"/>
    <w:rsid w:val="00CA0ECD"/>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2D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B0B"/>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25C7"/>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37CD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A38"/>
    <w:rsid w:val="00E54B2C"/>
    <w:rsid w:val="00E5510F"/>
    <w:rsid w:val="00E6008B"/>
    <w:rsid w:val="00E6044F"/>
    <w:rsid w:val="00E60526"/>
    <w:rsid w:val="00E61E2C"/>
    <w:rsid w:val="00E6367A"/>
    <w:rsid w:val="00E638EF"/>
    <w:rsid w:val="00E63C8D"/>
    <w:rsid w:val="00E64337"/>
    <w:rsid w:val="00E65280"/>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053"/>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1651"/>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006F"/>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7A9"/>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5AA"/>
    <w:rsid w:val="00F449C0"/>
    <w:rsid w:val="00F4506C"/>
    <w:rsid w:val="00F452B6"/>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67E18"/>
    <w:rsid w:val="00F7009A"/>
    <w:rsid w:val="00F70A3D"/>
    <w:rsid w:val="00F70E55"/>
    <w:rsid w:val="00F71502"/>
    <w:rsid w:val="00F729F8"/>
    <w:rsid w:val="00F733D9"/>
    <w:rsid w:val="00F73A30"/>
    <w:rsid w:val="00F73CAB"/>
    <w:rsid w:val="00F743B3"/>
    <w:rsid w:val="00F7451F"/>
    <w:rsid w:val="00F7467F"/>
    <w:rsid w:val="00F74984"/>
    <w:rsid w:val="00F7548C"/>
    <w:rsid w:val="00F7609B"/>
    <w:rsid w:val="00F7704C"/>
    <w:rsid w:val="00F802DB"/>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5B4"/>
    <w:rsid w:val="00FD4DA5"/>
    <w:rsid w:val="00FD4DBF"/>
    <w:rsid w:val="00FD4E2B"/>
    <w:rsid w:val="00FD57B8"/>
    <w:rsid w:val="00FD7291"/>
    <w:rsid w:val="00FD7772"/>
    <w:rsid w:val="00FE1316"/>
    <w:rsid w:val="00FE20B2"/>
    <w:rsid w:val="00FE2415"/>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6A04-F4B5-49B6-BF26-76FB7135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87</Pages>
  <Words>20292</Words>
  <Characters>115671</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135692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ComPoint</cp:lastModifiedBy>
  <cp:revision>74</cp:revision>
  <cp:lastPrinted>2023-01-17T07:00:00Z</cp:lastPrinted>
  <dcterms:created xsi:type="dcterms:W3CDTF">2022-10-31T11:36:00Z</dcterms:created>
  <dcterms:modified xsi:type="dcterms:W3CDTF">2023-03-29T08:17:00Z</dcterms:modified>
</cp:coreProperties>
</file>